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B0038" w14:textId="77777777" w:rsidR="00823E84" w:rsidRPr="00386001" w:rsidRDefault="00823E84" w:rsidP="00823E84">
      <w:pPr>
        <w:spacing w:before="100" w:beforeAutospacing="1" w:after="100" w:afterAutospacing="1" w:line="240" w:lineRule="auto"/>
        <w:jc w:val="center"/>
        <w:rPr>
          <w:rFonts w:eastAsia="Times New Roman" w:cstheme="minorHAnsi"/>
          <w:b/>
          <w:bCs/>
          <w:lang w:eastAsia="ru-RU"/>
        </w:rPr>
      </w:pPr>
      <w:r w:rsidRPr="00386001">
        <w:rPr>
          <w:rFonts w:eastAsia="Times New Roman" w:cstheme="minorHAnsi"/>
          <w:b/>
          <w:bCs/>
          <w:lang w:eastAsia="ru-RU"/>
        </w:rPr>
        <w:t>Пользовательское соглашение АО «АКРИХИН»</w:t>
      </w:r>
    </w:p>
    <w:p w14:paraId="71F4248E" w14:textId="77777777" w:rsidR="00823E84" w:rsidRPr="00386001" w:rsidRDefault="00823E84" w:rsidP="00823E84">
      <w:pPr>
        <w:spacing w:before="100" w:beforeAutospacing="1" w:after="100" w:afterAutospacing="1" w:line="240" w:lineRule="auto"/>
        <w:jc w:val="both"/>
        <w:rPr>
          <w:rFonts w:eastAsia="Times New Roman" w:cstheme="minorHAnsi"/>
          <w:b/>
          <w:bCs/>
          <w:lang w:eastAsia="ru-RU"/>
        </w:rPr>
      </w:pPr>
      <w:r w:rsidRPr="00386001">
        <w:rPr>
          <w:rFonts w:eastAsia="Times New Roman" w:cstheme="minorHAnsi"/>
          <w:b/>
          <w:bCs/>
          <w:lang w:eastAsia="ru-RU"/>
        </w:rPr>
        <w:t xml:space="preserve">1. Термины и определения </w:t>
      </w:r>
    </w:p>
    <w:p w14:paraId="3E2B4EFA" w14:textId="77777777" w:rsidR="00823E84" w:rsidRPr="00386001" w:rsidRDefault="00823E84" w:rsidP="00823E84">
      <w:pPr>
        <w:numPr>
          <w:ilvl w:val="0"/>
          <w:numId w:val="1"/>
        </w:numPr>
        <w:spacing w:before="100" w:beforeAutospacing="1" w:after="100" w:afterAutospacing="1" w:line="240" w:lineRule="auto"/>
        <w:jc w:val="both"/>
        <w:rPr>
          <w:rFonts w:eastAsia="Times New Roman" w:cstheme="minorHAnsi"/>
          <w:lang w:eastAsia="ru-RU"/>
        </w:rPr>
      </w:pPr>
      <w:r w:rsidRPr="00386001">
        <w:rPr>
          <w:rFonts w:eastAsia="Times New Roman" w:cstheme="minorHAnsi"/>
          <w:b/>
          <w:lang w:eastAsia="ru-RU"/>
        </w:rPr>
        <w:t>«Компания»</w:t>
      </w:r>
      <w:r w:rsidRPr="00386001">
        <w:rPr>
          <w:rFonts w:eastAsia="Times New Roman" w:cstheme="minorHAnsi"/>
          <w:lang w:eastAsia="ru-RU"/>
        </w:rPr>
        <w:t xml:space="preserve"> - Акционерное общество «Химико-фармацевтический комбинат «АКРИХИН» (АО «АКРИХИН»), зарегистрировано под ОГРН 1025003911570.</w:t>
      </w:r>
    </w:p>
    <w:p w14:paraId="1E819C2C" w14:textId="77777777" w:rsidR="00823E84" w:rsidRPr="00386001" w:rsidRDefault="00823E84" w:rsidP="00823E84">
      <w:pPr>
        <w:numPr>
          <w:ilvl w:val="0"/>
          <w:numId w:val="1"/>
        </w:numPr>
        <w:spacing w:before="100" w:beforeAutospacing="1" w:after="100" w:afterAutospacing="1" w:line="240" w:lineRule="auto"/>
        <w:jc w:val="both"/>
        <w:rPr>
          <w:rFonts w:eastAsia="Times New Roman" w:cstheme="minorHAnsi"/>
          <w:lang w:eastAsia="ru-RU"/>
        </w:rPr>
      </w:pPr>
      <w:r w:rsidRPr="00386001">
        <w:rPr>
          <w:rFonts w:eastAsia="Times New Roman" w:cstheme="minorHAnsi"/>
          <w:b/>
          <w:lang w:eastAsia="ru-RU"/>
        </w:rPr>
        <w:t>«Пользователь»</w:t>
      </w:r>
      <w:r w:rsidRPr="00386001">
        <w:rPr>
          <w:rFonts w:eastAsia="Times New Roman" w:cstheme="minorHAnsi"/>
          <w:lang w:eastAsia="ru-RU"/>
        </w:rPr>
        <w:t xml:space="preserve"> — </w:t>
      </w:r>
      <w:proofErr w:type="spellStart"/>
      <w:r w:rsidRPr="00386001">
        <w:rPr>
          <w:rFonts w:eastAsia="Times New Roman" w:cstheme="minorHAnsi"/>
          <w:lang w:eastAsia="ru-RU"/>
        </w:rPr>
        <w:t>любои</w:t>
      </w:r>
      <w:proofErr w:type="spellEnd"/>
      <w:r w:rsidRPr="00386001">
        <w:rPr>
          <w:rFonts w:eastAsia="Times New Roman" w:cstheme="minorHAnsi"/>
          <w:lang w:eastAsia="ru-RU"/>
        </w:rPr>
        <w:t xml:space="preserve">̆ пользователь сети Интернет, </w:t>
      </w:r>
      <w:proofErr w:type="spellStart"/>
      <w:r w:rsidRPr="00386001">
        <w:rPr>
          <w:rFonts w:eastAsia="Times New Roman" w:cstheme="minorHAnsi"/>
          <w:lang w:eastAsia="ru-RU"/>
        </w:rPr>
        <w:t>просматривающии</w:t>
      </w:r>
      <w:proofErr w:type="spellEnd"/>
      <w:r w:rsidRPr="00386001">
        <w:rPr>
          <w:rFonts w:eastAsia="Times New Roman" w:cstheme="minorHAnsi"/>
          <w:lang w:eastAsia="ru-RU"/>
        </w:rPr>
        <w:t xml:space="preserve">̆ </w:t>
      </w:r>
      <w:proofErr w:type="spellStart"/>
      <w:r w:rsidRPr="00386001">
        <w:rPr>
          <w:rFonts w:eastAsia="Times New Roman" w:cstheme="minorHAnsi"/>
          <w:lang w:eastAsia="ru-RU"/>
        </w:rPr>
        <w:t>Сайт</w:t>
      </w:r>
      <w:proofErr w:type="spellEnd"/>
      <w:r w:rsidRPr="00386001">
        <w:rPr>
          <w:rFonts w:eastAsia="Times New Roman" w:cstheme="minorHAnsi"/>
          <w:lang w:eastAsia="ru-RU"/>
        </w:rPr>
        <w:t xml:space="preserve">. </w:t>
      </w:r>
    </w:p>
    <w:p w14:paraId="6D51052B" w14:textId="51A3E279" w:rsidR="00823E84" w:rsidRPr="00386001" w:rsidRDefault="00823E84" w:rsidP="00522120">
      <w:pPr>
        <w:numPr>
          <w:ilvl w:val="0"/>
          <w:numId w:val="1"/>
        </w:numPr>
        <w:spacing w:before="100" w:beforeAutospacing="1" w:after="100" w:afterAutospacing="1" w:line="240" w:lineRule="auto"/>
        <w:jc w:val="both"/>
        <w:rPr>
          <w:rFonts w:eastAsia="Times New Roman" w:cstheme="minorHAnsi"/>
          <w:lang w:eastAsia="ru-RU"/>
        </w:rPr>
      </w:pPr>
      <w:r w:rsidRPr="00386001">
        <w:rPr>
          <w:rFonts w:eastAsia="Times New Roman" w:cstheme="minorHAnsi"/>
          <w:b/>
          <w:lang w:eastAsia="ru-RU"/>
        </w:rPr>
        <w:t>«Пользовательское соглашение»</w:t>
      </w:r>
      <w:r w:rsidRPr="00386001">
        <w:rPr>
          <w:rFonts w:eastAsia="Times New Roman" w:cstheme="minorHAnsi"/>
          <w:lang w:eastAsia="ru-RU"/>
        </w:rPr>
        <w:t xml:space="preserve"> — актуальная редакция соглашения, опубликованная по ссылке </w:t>
      </w:r>
      <w:ins w:id="0" w:author="Александр Александр" w:date="2021-10-28T11:50:00Z">
        <w:r w:rsidR="00522120">
          <w:rPr>
            <w:rFonts w:eastAsia="Times New Roman" w:cstheme="minorHAnsi"/>
            <w:lang w:eastAsia="ru-RU"/>
          </w:rPr>
          <w:fldChar w:fldCharType="begin"/>
        </w:r>
        <w:r w:rsidR="00522120">
          <w:rPr>
            <w:rFonts w:eastAsia="Times New Roman" w:cstheme="minorHAnsi"/>
            <w:lang w:eastAsia="ru-RU"/>
          </w:rPr>
          <w:instrText xml:space="preserve"> HYPERLINK "https://www.acriol.pro/polzovat.docx" </w:instrText>
        </w:r>
        <w:r w:rsidR="00522120">
          <w:rPr>
            <w:rFonts w:eastAsia="Times New Roman" w:cstheme="minorHAnsi"/>
            <w:lang w:eastAsia="ru-RU"/>
          </w:rPr>
        </w:r>
        <w:r w:rsidR="00522120">
          <w:rPr>
            <w:rFonts w:eastAsia="Times New Roman" w:cstheme="minorHAnsi"/>
            <w:lang w:eastAsia="ru-RU"/>
          </w:rPr>
          <w:fldChar w:fldCharType="separate"/>
        </w:r>
        <w:r w:rsidR="00522120" w:rsidRPr="00522120">
          <w:rPr>
            <w:rStyle w:val="a3"/>
            <w:rFonts w:eastAsia="Times New Roman" w:cstheme="minorHAnsi"/>
            <w:lang w:eastAsia="ru-RU"/>
          </w:rPr>
          <w:t>https://www.acriol.pro/polzovat.docx</w:t>
        </w:r>
        <w:r w:rsidR="00522120">
          <w:rPr>
            <w:rFonts w:eastAsia="Times New Roman" w:cstheme="minorHAnsi"/>
            <w:lang w:eastAsia="ru-RU"/>
          </w:rPr>
          <w:fldChar w:fldCharType="end"/>
        </w:r>
      </w:ins>
      <w:del w:id="1" w:author="Александр Александр" w:date="2021-10-28T11:49:00Z">
        <w:r w:rsidR="00386001" w:rsidRPr="00386001" w:rsidDel="00522120">
          <w:rPr>
            <w:rFonts w:eastAsia="Times New Roman" w:cstheme="minorHAnsi"/>
            <w:color w:val="0000FF"/>
            <w:u w:val="single"/>
            <w:lang w:eastAsia="ru-RU"/>
          </w:rPr>
          <w:delText>Ссылка на соглашение</w:delText>
        </w:r>
      </w:del>
      <w:r w:rsidRPr="00386001">
        <w:rPr>
          <w:rFonts w:eastAsia="Times New Roman" w:cstheme="minorHAnsi"/>
          <w:lang w:eastAsia="ru-RU"/>
        </w:rPr>
        <w:t>.</w:t>
      </w:r>
    </w:p>
    <w:p w14:paraId="584043DF" w14:textId="4B3F5E6A" w:rsidR="00823E84" w:rsidRDefault="00823E84" w:rsidP="00522120">
      <w:pPr>
        <w:numPr>
          <w:ilvl w:val="0"/>
          <w:numId w:val="1"/>
        </w:numPr>
        <w:spacing w:before="100" w:beforeAutospacing="1" w:after="100" w:afterAutospacing="1" w:line="240" w:lineRule="auto"/>
        <w:jc w:val="both"/>
        <w:rPr>
          <w:rFonts w:eastAsia="Times New Roman" w:cstheme="minorHAnsi"/>
          <w:lang w:eastAsia="ru-RU"/>
        </w:rPr>
      </w:pPr>
      <w:r w:rsidRPr="00386001">
        <w:rPr>
          <w:rFonts w:eastAsia="Times New Roman" w:cstheme="minorHAnsi"/>
          <w:b/>
          <w:lang w:eastAsia="ru-RU"/>
        </w:rPr>
        <w:t>«</w:t>
      </w:r>
      <w:r w:rsidR="00386001" w:rsidRPr="00386001">
        <w:rPr>
          <w:rFonts w:eastAsia="Times New Roman" w:cstheme="minorHAnsi"/>
          <w:b/>
          <w:lang w:eastAsia="ru-RU"/>
        </w:rPr>
        <w:t xml:space="preserve">Политика использования файлов </w:t>
      </w:r>
      <w:proofErr w:type="spellStart"/>
      <w:r w:rsidR="00386001" w:rsidRPr="00386001">
        <w:rPr>
          <w:rFonts w:eastAsia="Times New Roman" w:cstheme="minorHAnsi"/>
          <w:b/>
          <w:lang w:eastAsia="ru-RU"/>
        </w:rPr>
        <w:t>cookie</w:t>
      </w:r>
      <w:proofErr w:type="spellEnd"/>
      <w:r w:rsidRPr="00386001">
        <w:rPr>
          <w:rFonts w:eastAsia="Times New Roman" w:cstheme="minorHAnsi"/>
          <w:b/>
          <w:lang w:eastAsia="ru-RU"/>
        </w:rPr>
        <w:t>»</w:t>
      </w:r>
      <w:r w:rsidRPr="00386001">
        <w:rPr>
          <w:rFonts w:eastAsia="Times New Roman" w:cstheme="minorHAnsi"/>
          <w:lang w:eastAsia="ru-RU"/>
        </w:rPr>
        <w:t xml:space="preserve"> — актуальная редакция политики, опубликованная по ссылке </w:t>
      </w:r>
      <w:ins w:id="2" w:author="Александр Александр" w:date="2021-10-28T11:51:00Z">
        <w:r w:rsidR="00522120">
          <w:rPr>
            <w:rFonts w:eastAsia="Times New Roman" w:cstheme="minorHAnsi"/>
            <w:lang w:eastAsia="ru-RU"/>
          </w:rPr>
          <w:fldChar w:fldCharType="begin"/>
        </w:r>
        <w:r w:rsidR="00522120">
          <w:rPr>
            <w:rFonts w:eastAsia="Times New Roman" w:cstheme="minorHAnsi"/>
            <w:lang w:eastAsia="ru-RU"/>
          </w:rPr>
          <w:instrText xml:space="preserve"> HYPERLINK "https://www.acriol.pro/cookies.docx" </w:instrText>
        </w:r>
        <w:r w:rsidR="00522120">
          <w:rPr>
            <w:rFonts w:eastAsia="Times New Roman" w:cstheme="minorHAnsi"/>
            <w:lang w:eastAsia="ru-RU"/>
          </w:rPr>
        </w:r>
        <w:r w:rsidR="00522120">
          <w:rPr>
            <w:rFonts w:eastAsia="Times New Roman" w:cstheme="minorHAnsi"/>
            <w:lang w:eastAsia="ru-RU"/>
          </w:rPr>
          <w:fldChar w:fldCharType="separate"/>
        </w:r>
        <w:r w:rsidR="00522120" w:rsidRPr="00522120">
          <w:rPr>
            <w:rStyle w:val="a3"/>
            <w:rFonts w:eastAsia="Times New Roman" w:cstheme="minorHAnsi"/>
            <w:lang w:eastAsia="ru-RU"/>
          </w:rPr>
          <w:t>https://www.acriol.pro/cookies.docx</w:t>
        </w:r>
        <w:r w:rsidR="00522120">
          <w:rPr>
            <w:rFonts w:eastAsia="Times New Roman" w:cstheme="minorHAnsi"/>
            <w:lang w:eastAsia="ru-RU"/>
          </w:rPr>
          <w:fldChar w:fldCharType="end"/>
        </w:r>
      </w:ins>
      <w:del w:id="3" w:author="Александр Александр" w:date="2021-10-28T11:50:00Z">
        <w:r w:rsidR="00386001" w:rsidRPr="00386001" w:rsidDel="00522120">
          <w:rPr>
            <w:rFonts w:eastAsia="Times New Roman" w:cstheme="minorHAnsi"/>
            <w:color w:val="0000FF"/>
            <w:u w:val="single"/>
            <w:lang w:eastAsia="ru-RU"/>
          </w:rPr>
          <w:delText>Ссылка на политику</w:delText>
        </w:r>
      </w:del>
      <w:r w:rsidRPr="00386001">
        <w:rPr>
          <w:rFonts w:eastAsia="Times New Roman" w:cstheme="minorHAnsi"/>
          <w:lang w:eastAsia="ru-RU"/>
        </w:rPr>
        <w:t>.</w:t>
      </w:r>
    </w:p>
    <w:p w14:paraId="3861D2D7" w14:textId="19A23851" w:rsidR="003F50CA" w:rsidRPr="00386001" w:rsidRDefault="003F50CA" w:rsidP="00823E84">
      <w:pPr>
        <w:numPr>
          <w:ilvl w:val="0"/>
          <w:numId w:val="1"/>
        </w:numPr>
        <w:spacing w:before="100" w:beforeAutospacing="1" w:after="100" w:afterAutospacing="1" w:line="240" w:lineRule="auto"/>
        <w:jc w:val="both"/>
        <w:rPr>
          <w:rFonts w:eastAsia="Times New Roman" w:cstheme="minorHAnsi"/>
          <w:lang w:eastAsia="ru-RU"/>
        </w:rPr>
      </w:pPr>
      <w:r>
        <w:rPr>
          <w:rFonts w:eastAsia="Times New Roman" w:cstheme="minorHAnsi"/>
          <w:b/>
          <w:lang w:eastAsia="ru-RU"/>
        </w:rPr>
        <w:t xml:space="preserve">«Политика обработки </w:t>
      </w:r>
      <w:proofErr w:type="spellStart"/>
      <w:r>
        <w:rPr>
          <w:rFonts w:eastAsia="Times New Roman" w:cstheme="minorHAnsi"/>
          <w:b/>
          <w:lang w:eastAsia="ru-RU"/>
        </w:rPr>
        <w:t>ПДн</w:t>
      </w:r>
      <w:proofErr w:type="spellEnd"/>
      <w:r>
        <w:rPr>
          <w:rFonts w:eastAsia="Times New Roman" w:cstheme="minorHAnsi"/>
          <w:b/>
          <w:lang w:eastAsia="ru-RU"/>
        </w:rPr>
        <w:t xml:space="preserve">» </w:t>
      </w:r>
      <w:r w:rsidRPr="003F50CA">
        <w:rPr>
          <w:rFonts w:eastAsia="Times New Roman" w:cstheme="minorHAnsi"/>
          <w:lang w:eastAsia="ru-RU"/>
        </w:rPr>
        <w:t>-</w:t>
      </w:r>
      <w:r>
        <w:rPr>
          <w:rFonts w:eastAsia="Times New Roman" w:cstheme="minorHAnsi"/>
          <w:lang w:eastAsia="ru-RU"/>
        </w:rPr>
        <w:t xml:space="preserve"> актуальная редакция </w:t>
      </w:r>
      <w:r w:rsidR="000B675A">
        <w:rPr>
          <w:rFonts w:eastAsia="Times New Roman" w:cstheme="minorHAnsi"/>
          <w:lang w:eastAsia="ru-RU"/>
        </w:rPr>
        <w:t>П</w:t>
      </w:r>
      <w:r>
        <w:rPr>
          <w:rFonts w:eastAsia="Times New Roman" w:cstheme="minorHAnsi"/>
          <w:lang w:eastAsia="ru-RU"/>
        </w:rPr>
        <w:t xml:space="preserve">олитики </w:t>
      </w:r>
      <w:r w:rsidR="000B675A">
        <w:rPr>
          <w:rFonts w:eastAsia="Times New Roman" w:cstheme="minorHAnsi"/>
          <w:lang w:eastAsia="ru-RU"/>
        </w:rPr>
        <w:t xml:space="preserve">в отношении </w:t>
      </w:r>
      <w:r>
        <w:rPr>
          <w:rFonts w:eastAsia="Times New Roman" w:cstheme="minorHAnsi"/>
          <w:lang w:eastAsia="ru-RU"/>
        </w:rPr>
        <w:t>обработки</w:t>
      </w:r>
      <w:r w:rsidR="000B675A">
        <w:rPr>
          <w:rFonts w:eastAsia="Times New Roman" w:cstheme="minorHAnsi"/>
          <w:lang w:eastAsia="ru-RU"/>
        </w:rPr>
        <w:t xml:space="preserve"> и защиты </w:t>
      </w:r>
      <w:r>
        <w:rPr>
          <w:rFonts w:eastAsia="Times New Roman" w:cstheme="minorHAnsi"/>
          <w:lang w:eastAsia="ru-RU"/>
        </w:rPr>
        <w:t xml:space="preserve">персональных данных АО «АКРИХИН», доступная по ссылке </w:t>
      </w:r>
      <w:proofErr w:type="gramStart"/>
      <w:r w:rsidR="000B675A" w:rsidRPr="000B675A">
        <w:rPr>
          <w:rFonts w:eastAsia="Times New Roman" w:cstheme="minorHAnsi"/>
          <w:lang w:eastAsia="ru-RU"/>
        </w:rPr>
        <w:t>https://www.akrikhin.ru/etika/personal_data_proccessing_policy.pdf?v2</w:t>
      </w:r>
      <w:r w:rsidR="000B675A">
        <w:rPr>
          <w:rFonts w:eastAsia="Times New Roman" w:cstheme="minorHAnsi"/>
          <w:lang w:eastAsia="ru-RU"/>
        </w:rPr>
        <w:t xml:space="preserve"> </w:t>
      </w:r>
      <w:r>
        <w:rPr>
          <w:rFonts w:eastAsia="Times New Roman" w:cstheme="minorHAnsi"/>
          <w:color w:val="0000FF"/>
          <w:u w:val="single"/>
          <w:lang w:eastAsia="ru-RU"/>
        </w:rPr>
        <w:t>.</w:t>
      </w:r>
      <w:proofErr w:type="gramEnd"/>
    </w:p>
    <w:p w14:paraId="3478A897" w14:textId="1E8961A2" w:rsidR="00823E84" w:rsidRPr="00386001" w:rsidRDefault="00823E84" w:rsidP="00522120">
      <w:pPr>
        <w:numPr>
          <w:ilvl w:val="0"/>
          <w:numId w:val="1"/>
        </w:numPr>
        <w:spacing w:before="100" w:beforeAutospacing="1" w:after="100" w:afterAutospacing="1" w:line="240" w:lineRule="auto"/>
        <w:jc w:val="both"/>
        <w:rPr>
          <w:rFonts w:eastAsia="Times New Roman" w:cstheme="minorHAnsi"/>
          <w:lang w:eastAsia="ru-RU"/>
        </w:rPr>
      </w:pPr>
      <w:r w:rsidRPr="00386001">
        <w:rPr>
          <w:rFonts w:eastAsia="Times New Roman" w:cstheme="minorHAnsi"/>
          <w:b/>
          <w:lang w:eastAsia="ru-RU"/>
        </w:rPr>
        <w:t>«</w:t>
      </w:r>
      <w:proofErr w:type="spellStart"/>
      <w:r w:rsidRPr="00386001">
        <w:rPr>
          <w:rFonts w:eastAsia="Times New Roman" w:cstheme="minorHAnsi"/>
          <w:b/>
          <w:lang w:eastAsia="ru-RU"/>
        </w:rPr>
        <w:t>Сайт</w:t>
      </w:r>
      <w:proofErr w:type="spellEnd"/>
      <w:r w:rsidRPr="00386001">
        <w:rPr>
          <w:rFonts w:eastAsia="Times New Roman" w:cstheme="minorHAnsi"/>
          <w:b/>
          <w:lang w:eastAsia="ru-RU"/>
        </w:rPr>
        <w:t>»</w:t>
      </w:r>
      <w:r w:rsidRPr="00386001">
        <w:rPr>
          <w:rFonts w:eastAsia="Times New Roman" w:cstheme="minorHAnsi"/>
          <w:lang w:eastAsia="ru-RU"/>
        </w:rPr>
        <w:t xml:space="preserve"> — </w:t>
      </w:r>
      <w:proofErr w:type="spellStart"/>
      <w:r w:rsidRPr="00386001">
        <w:rPr>
          <w:rFonts w:eastAsia="Times New Roman" w:cstheme="minorHAnsi"/>
          <w:lang w:eastAsia="ru-RU"/>
        </w:rPr>
        <w:t>веб-сайт</w:t>
      </w:r>
      <w:proofErr w:type="spellEnd"/>
      <w:r w:rsidR="00386001" w:rsidRPr="00386001">
        <w:rPr>
          <w:rFonts w:eastAsia="Times New Roman" w:cstheme="minorHAnsi"/>
          <w:lang w:eastAsia="ru-RU"/>
        </w:rPr>
        <w:t xml:space="preserve"> </w:t>
      </w:r>
      <w:ins w:id="4" w:author="Александр Александр" w:date="2021-10-28T11:51:00Z">
        <w:r w:rsidR="00522120">
          <w:rPr>
            <w:rFonts w:eastAsia="Times New Roman" w:cstheme="minorHAnsi"/>
            <w:lang w:eastAsia="ru-RU"/>
          </w:rPr>
          <w:fldChar w:fldCharType="begin"/>
        </w:r>
        <w:r w:rsidR="00522120">
          <w:rPr>
            <w:rFonts w:eastAsia="Times New Roman" w:cstheme="minorHAnsi"/>
            <w:lang w:eastAsia="ru-RU"/>
          </w:rPr>
          <w:instrText xml:space="preserve"> HYPERLINK "https://www.acriol.pro" </w:instrText>
        </w:r>
        <w:r w:rsidR="00522120">
          <w:rPr>
            <w:rFonts w:eastAsia="Times New Roman" w:cstheme="minorHAnsi"/>
            <w:lang w:eastAsia="ru-RU"/>
          </w:rPr>
        </w:r>
        <w:r w:rsidR="00522120">
          <w:rPr>
            <w:rFonts w:eastAsia="Times New Roman" w:cstheme="minorHAnsi"/>
            <w:lang w:eastAsia="ru-RU"/>
          </w:rPr>
          <w:fldChar w:fldCharType="separate"/>
        </w:r>
        <w:r w:rsidR="00522120" w:rsidRPr="00522120">
          <w:rPr>
            <w:rStyle w:val="a3"/>
            <w:rFonts w:eastAsia="Times New Roman" w:cstheme="minorHAnsi"/>
            <w:lang w:eastAsia="ru-RU"/>
          </w:rPr>
          <w:t>https://www.acriol.pro</w:t>
        </w:r>
        <w:r w:rsidR="00522120">
          <w:rPr>
            <w:rFonts w:eastAsia="Times New Roman" w:cstheme="minorHAnsi"/>
            <w:lang w:eastAsia="ru-RU"/>
          </w:rPr>
          <w:fldChar w:fldCharType="end"/>
        </w:r>
        <w:bookmarkStart w:id="5" w:name="_GoBack"/>
        <w:bookmarkEnd w:id="5"/>
        <w:r w:rsidR="00522120" w:rsidRPr="00522120" w:rsidDel="00522120">
          <w:rPr>
            <w:rFonts w:eastAsia="Times New Roman" w:cstheme="minorHAnsi"/>
            <w:lang w:eastAsia="ru-RU"/>
          </w:rPr>
          <w:t xml:space="preserve"> </w:t>
        </w:r>
      </w:ins>
      <w:del w:id="6" w:author="Александр Александр" w:date="2021-10-28T11:51:00Z">
        <w:r w:rsidR="00386001" w:rsidRPr="00386001" w:rsidDel="00522120">
          <w:rPr>
            <w:rFonts w:eastAsia="Times New Roman" w:cstheme="minorHAnsi"/>
            <w:color w:val="0000FF"/>
            <w:u w:val="single"/>
            <w:lang w:eastAsia="ru-RU"/>
          </w:rPr>
          <w:delText>Ссылка на сайт</w:delText>
        </w:r>
      </w:del>
      <w:r w:rsidRPr="00386001">
        <w:rPr>
          <w:rFonts w:eastAsia="Times New Roman" w:cstheme="minorHAnsi"/>
          <w:lang w:eastAsia="ru-RU"/>
        </w:rPr>
        <w:t xml:space="preserve">. </w:t>
      </w:r>
    </w:p>
    <w:p w14:paraId="13E875E3"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b/>
          <w:bCs/>
          <w:lang w:eastAsia="ru-RU"/>
        </w:rPr>
        <w:t xml:space="preserve">2. Общие положения </w:t>
      </w:r>
    </w:p>
    <w:p w14:paraId="57FF2E73"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2.1. Настоящее Пользовательское соглашение представляет собой договор между Пользователем и Компанией относительно порядка использования Сайта.</w:t>
      </w:r>
    </w:p>
    <w:p w14:paraId="73A5D953"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2.2. Условия настоящего Пользовательского соглашения в соответствии с частью 2 статьи 437 Гражданского кодекса Российской Федерации являются публичной офертой - предложением заключить с Компанией договор присоединения в соответствии со статьей 428 Гражданского кодекса Российской Федерации, согласно которой Компания предоставляет Пользователю безвозмездный доступ к Сайту на условиях настоящего Пользовательского соглашения.</w:t>
      </w:r>
    </w:p>
    <w:p w14:paraId="3C8F4667"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2.3. Компания предлагает Пользователю принять условия настоящего Пользовательского соглашения для обеспечения возможности пользоваться определенными функциями </w:t>
      </w:r>
      <w:proofErr w:type="spellStart"/>
      <w:r w:rsidRPr="00386001">
        <w:rPr>
          <w:rFonts w:eastAsia="Times New Roman" w:cstheme="minorHAnsi"/>
          <w:lang w:eastAsia="ru-RU"/>
        </w:rPr>
        <w:t>Сайта</w:t>
      </w:r>
      <w:proofErr w:type="spellEnd"/>
      <w:r w:rsidRPr="00386001">
        <w:rPr>
          <w:rFonts w:eastAsia="Times New Roman" w:cstheme="minorHAnsi"/>
          <w:lang w:eastAsia="ru-RU"/>
        </w:rPr>
        <w:t xml:space="preserve">. </w:t>
      </w:r>
    </w:p>
    <w:p w14:paraId="5F8CC3FE"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2.4. Пользователь принимает условия настоящего Пользовательского соглашения в полном объеме путем нажатия кнопки в </w:t>
      </w:r>
      <w:proofErr w:type="spellStart"/>
      <w:r w:rsidRPr="00386001">
        <w:rPr>
          <w:rFonts w:eastAsia="Times New Roman" w:cstheme="minorHAnsi"/>
          <w:lang w:eastAsia="ru-RU"/>
        </w:rPr>
        <w:t>пуш</w:t>
      </w:r>
      <w:proofErr w:type="spellEnd"/>
      <w:r w:rsidRPr="00386001">
        <w:rPr>
          <w:rFonts w:eastAsia="Times New Roman" w:cstheme="minorHAnsi"/>
          <w:lang w:eastAsia="ru-RU"/>
        </w:rPr>
        <w:t xml:space="preserve">-уведомлении «Я принимаю» или «Закрыть». </w:t>
      </w:r>
    </w:p>
    <w:p w14:paraId="3647DAAA"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2.5. Пользовательское соглашение может быть изменено Компанией без уведомления Пользователя в случае внесения незначительных изменений, не касающихся обработки персональных данных </w:t>
      </w:r>
      <w:proofErr w:type="spellStart"/>
      <w:r w:rsidRPr="00386001">
        <w:rPr>
          <w:rFonts w:eastAsia="Times New Roman" w:cstheme="minorHAnsi"/>
          <w:lang w:eastAsia="ru-RU"/>
        </w:rPr>
        <w:t>пользователеи</w:t>
      </w:r>
      <w:proofErr w:type="spellEnd"/>
      <w:r w:rsidRPr="00386001">
        <w:rPr>
          <w:rFonts w:eastAsia="Times New Roman" w:cstheme="minorHAnsi"/>
          <w:lang w:eastAsia="ru-RU"/>
        </w:rPr>
        <w:t xml:space="preserve">̆. </w:t>
      </w:r>
    </w:p>
    <w:p w14:paraId="7D9C7B1A"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2.6. Соглашение в новой редакции вступает в силу с момента его размещения на </w:t>
      </w:r>
      <w:proofErr w:type="spellStart"/>
      <w:r w:rsidRPr="00386001">
        <w:rPr>
          <w:rFonts w:eastAsia="Times New Roman" w:cstheme="minorHAnsi"/>
          <w:lang w:eastAsia="ru-RU"/>
        </w:rPr>
        <w:t>Сайте</w:t>
      </w:r>
      <w:proofErr w:type="spellEnd"/>
      <w:r w:rsidRPr="00386001">
        <w:rPr>
          <w:rFonts w:eastAsia="Times New Roman" w:cstheme="minorHAnsi"/>
          <w:lang w:eastAsia="ru-RU"/>
        </w:rPr>
        <w:t xml:space="preserve">. </w:t>
      </w:r>
    </w:p>
    <w:p w14:paraId="772BA25B"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2.7. Обращения, предложения и претензии физических и юридических лиц к Компании, связанные с содержанием и функционированием Сайта, нарушениями прав и интересов третьих лиц, требований законодательства Российской Федерации, а также для запросов уполномоченных законодательством Российской Федерации лиц могут быть направлены на адрес электронной почты: </w:t>
      </w:r>
      <w:r w:rsidRPr="00386001">
        <w:rPr>
          <w:rFonts w:eastAsia="Times New Roman" w:cstheme="minorHAnsi"/>
          <w:lang w:val="en-US" w:eastAsia="ru-RU"/>
        </w:rPr>
        <w:t>info</w:t>
      </w:r>
      <w:r w:rsidRPr="00386001">
        <w:rPr>
          <w:rFonts w:eastAsia="Times New Roman" w:cstheme="minorHAnsi"/>
          <w:lang w:eastAsia="ru-RU"/>
        </w:rPr>
        <w:t>@</w:t>
      </w:r>
      <w:proofErr w:type="spellStart"/>
      <w:r w:rsidRPr="00386001">
        <w:rPr>
          <w:rFonts w:eastAsia="Times New Roman" w:cstheme="minorHAnsi"/>
          <w:lang w:val="en-US" w:eastAsia="ru-RU"/>
        </w:rPr>
        <w:t>akrikhin</w:t>
      </w:r>
      <w:proofErr w:type="spellEnd"/>
      <w:r w:rsidRPr="00386001">
        <w:rPr>
          <w:rFonts w:eastAsia="Times New Roman" w:cstheme="minorHAnsi"/>
          <w:lang w:eastAsia="ru-RU"/>
        </w:rPr>
        <w:t>.</w:t>
      </w:r>
      <w:proofErr w:type="spellStart"/>
      <w:r w:rsidRPr="00386001">
        <w:rPr>
          <w:rFonts w:eastAsia="Times New Roman" w:cstheme="minorHAnsi"/>
          <w:lang w:val="en-US" w:eastAsia="ru-RU"/>
        </w:rPr>
        <w:t>ru</w:t>
      </w:r>
      <w:proofErr w:type="spellEnd"/>
      <w:r w:rsidRPr="00386001">
        <w:rPr>
          <w:rFonts w:eastAsia="Times New Roman" w:cstheme="minorHAnsi"/>
          <w:lang w:eastAsia="ru-RU"/>
        </w:rPr>
        <w:t>.</w:t>
      </w:r>
    </w:p>
    <w:p w14:paraId="60007E75" w14:textId="77777777" w:rsidR="00823E84" w:rsidRPr="00386001" w:rsidRDefault="00823E84" w:rsidP="00823E84">
      <w:pPr>
        <w:spacing w:before="100" w:beforeAutospacing="1" w:after="100" w:afterAutospacing="1" w:line="240" w:lineRule="auto"/>
        <w:jc w:val="both"/>
        <w:rPr>
          <w:rFonts w:eastAsia="Times New Roman" w:cstheme="minorHAnsi"/>
          <w:b/>
          <w:bCs/>
          <w:lang w:eastAsia="ru-RU"/>
        </w:rPr>
      </w:pPr>
      <w:r w:rsidRPr="00386001">
        <w:rPr>
          <w:rFonts w:eastAsia="Times New Roman" w:cstheme="minorHAnsi"/>
          <w:b/>
          <w:bCs/>
          <w:lang w:eastAsia="ru-RU"/>
        </w:rPr>
        <w:t xml:space="preserve">3. Права и обязанности Пользователя </w:t>
      </w:r>
    </w:p>
    <w:p w14:paraId="0E004305"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3.1. Пользователь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Сайта без письменного разрешения Компании.</w:t>
      </w:r>
    </w:p>
    <w:p w14:paraId="3B17DB9A"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 xml:space="preserve">3.2. Если иное не предусмотрено законодательством РФ, не допускается копирование, распространение, передача третьим лицам, опубликование или иное использование в </w:t>
      </w:r>
      <w:r w:rsidRPr="00386001">
        <w:rPr>
          <w:rFonts w:eastAsia="Times New Roman" w:cstheme="minorHAnsi"/>
          <w:bCs/>
          <w:lang w:eastAsia="ru-RU"/>
        </w:rPr>
        <w:lastRenderedPageBreak/>
        <w:t>коммерческих целях материалов, ставших доступными Пользователю в связи с использованием Сайта, без получения письменного разрешения Компании и/или другого законного владельца авторских прав.</w:t>
      </w:r>
    </w:p>
    <w:p w14:paraId="1D50730C"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3.3. Пользователь гарантирует, что не будет предпринимать каких-либо действий, направленных на причинение ущерба обладателю прав на Сайт и материалов, размещенных на нем, Компании, правообладателям и иным лицам.</w:t>
      </w:r>
    </w:p>
    <w:p w14:paraId="325A4D81" w14:textId="77777777" w:rsidR="00823E84" w:rsidRPr="00386001" w:rsidRDefault="00823E84" w:rsidP="00823E84">
      <w:pPr>
        <w:spacing w:before="100" w:beforeAutospacing="1" w:after="100" w:afterAutospacing="1" w:line="240" w:lineRule="auto"/>
        <w:jc w:val="both"/>
        <w:rPr>
          <w:rFonts w:eastAsia="Times New Roman" w:cstheme="minorHAnsi"/>
          <w:b/>
          <w:bCs/>
          <w:lang w:eastAsia="ru-RU"/>
        </w:rPr>
      </w:pPr>
      <w:r w:rsidRPr="00386001">
        <w:rPr>
          <w:rFonts w:eastAsia="Times New Roman" w:cstheme="minorHAnsi"/>
          <w:b/>
          <w:bCs/>
          <w:lang w:eastAsia="ru-RU"/>
        </w:rPr>
        <w:t>4. Права и обязанности Компании</w:t>
      </w:r>
    </w:p>
    <w:p w14:paraId="4D5C25E7"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4.1. Компания вправе передавать права и обязанности по настоящему Пользовательскому соглашению третьим лицам в целях исполнения настоящего Пользовательского соглашения без дополнительного согласия Пользователя.</w:t>
      </w:r>
    </w:p>
    <w:p w14:paraId="6326F92A"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4.2. Компания не отвечает за любые технические сбои или иные проблемы любых компьютерных систем, серверов или провайдеров, компьютерного оборудования, программного обеспечения, сбоев сервисов электронной почты или скриптов по техническим причинам.</w:t>
      </w:r>
    </w:p>
    <w:p w14:paraId="6931AFD3"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4.3. Ни при каких обстоятельствах Компания или ее представители не несут ответственность перед Пользователем или перед любыми третьими лицами за любой косвенный, случайный, неумышленный ущерб, включая упущенную выгоду или потерянные данные, вред чести, достоинству или деловой репутации, вызванный в связи с использованием Сайта, содержимого Сайта или иных материалов, к которым Пользователь получил доступ с помощью Сайта.</w:t>
      </w:r>
    </w:p>
    <w:p w14:paraId="32331D40"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 xml:space="preserve">4.4. Компания вправе по своему усмотрению изменять, редактировать, удалять любой контент Сайта. </w:t>
      </w:r>
    </w:p>
    <w:p w14:paraId="6DF5F3CB" w14:textId="77777777" w:rsidR="00823E84" w:rsidRPr="00386001" w:rsidRDefault="00823E84" w:rsidP="00823E84">
      <w:pPr>
        <w:spacing w:before="100" w:beforeAutospacing="1" w:after="100" w:afterAutospacing="1" w:line="240" w:lineRule="auto"/>
        <w:jc w:val="both"/>
        <w:rPr>
          <w:rFonts w:eastAsia="Times New Roman" w:cstheme="minorHAnsi"/>
          <w:bCs/>
          <w:lang w:eastAsia="ru-RU"/>
        </w:rPr>
      </w:pPr>
      <w:r w:rsidRPr="00386001">
        <w:rPr>
          <w:rFonts w:eastAsia="Times New Roman" w:cstheme="minorHAnsi"/>
          <w:bCs/>
          <w:lang w:eastAsia="ru-RU"/>
        </w:rPr>
        <w:t>4.5. Компания имеет право производить профилактические работы на Сайте с временным приостановлением доступа к Сайту. В случае наступления форс-мажорных обстоятельств, а также аварий или сбоев в программно-аппаратных комплексах третьих лиц, сотрудничающих с Компанией, или действий третьих лиц, направленных на приостановку или прекращение функционирования Сайта, возможна приостановка работы Сайта без предварительного уведомления Пользователей.</w:t>
      </w:r>
    </w:p>
    <w:p w14:paraId="0F96A0E5"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b/>
          <w:bCs/>
          <w:lang w:eastAsia="ru-RU"/>
        </w:rPr>
        <w:t xml:space="preserve">5. Персональные данные </w:t>
      </w:r>
    </w:p>
    <w:p w14:paraId="308FB497" w14:textId="433D6DC6" w:rsidR="003F50CA"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lang w:eastAsia="ru-RU"/>
        </w:rPr>
        <w:t xml:space="preserve">5.1. Компания </w:t>
      </w:r>
      <w:r w:rsidR="00AC7CEB">
        <w:rPr>
          <w:rFonts w:eastAsia="Times New Roman" w:cstheme="minorHAnsi"/>
          <w:lang w:eastAsia="ru-RU"/>
        </w:rPr>
        <w:t xml:space="preserve">в случае необходимости может собирать и обрабатывать персональные данные пользователя Сайта с его согласия. </w:t>
      </w:r>
    </w:p>
    <w:p w14:paraId="26A92C8F" w14:textId="4F2F4A3B" w:rsidR="003F50CA" w:rsidRDefault="003F50CA"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 xml:space="preserve">5.2. Обработка может включать в себя </w:t>
      </w:r>
      <w:r w:rsidR="000B675A">
        <w:rPr>
          <w:rFonts w:eastAsia="Times New Roman" w:cstheme="minorHAnsi"/>
          <w:lang w:val="en-US" w:eastAsia="ru-RU"/>
        </w:rPr>
        <w:t>c</w:t>
      </w:r>
      <w:r w:rsidRPr="003F50CA">
        <w:rPr>
          <w:rFonts w:eastAsia="Times New Roman" w:cstheme="minorHAnsi"/>
          <w:lang w:eastAsia="ru-RU"/>
        </w:rPr>
        <w:t>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eastAsia="Times New Roman" w:cstheme="minorHAnsi"/>
          <w:lang w:eastAsia="ru-RU"/>
        </w:rPr>
        <w:t>, а также их совокупность.</w:t>
      </w:r>
    </w:p>
    <w:p w14:paraId="7B5B097D" w14:textId="6BB21A04" w:rsidR="003F50CA" w:rsidRDefault="003F50CA"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5.2. Объем обрабатываемых</w:t>
      </w:r>
      <w:r w:rsidR="000B675A" w:rsidRPr="000B675A">
        <w:rPr>
          <w:rFonts w:eastAsia="Times New Roman" w:cstheme="minorHAnsi"/>
          <w:lang w:eastAsia="ru-RU"/>
        </w:rPr>
        <w:t xml:space="preserve"> </w:t>
      </w:r>
      <w:r w:rsidR="000B675A">
        <w:rPr>
          <w:rFonts w:eastAsia="Times New Roman" w:cstheme="minorHAnsi"/>
          <w:lang w:eastAsia="ru-RU"/>
        </w:rPr>
        <w:t>персональных</w:t>
      </w:r>
      <w:r>
        <w:rPr>
          <w:rFonts w:eastAsia="Times New Roman" w:cstheme="minorHAnsi"/>
          <w:lang w:eastAsia="ru-RU"/>
        </w:rPr>
        <w:t xml:space="preserve"> данных соответствует целям обработки персональных данных и может включать в себя Имя, Фамилию, Адрес электронной почты, мобильный телефон.</w:t>
      </w:r>
    </w:p>
    <w:p w14:paraId="7782BC4C" w14:textId="77777777" w:rsidR="003F50CA" w:rsidRDefault="003F50CA"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5.3. Целями обработки персональных данных могут являться участие пользователя в акциях, проводимых Компанией и ее партнерами, рассылка материалов информационного и рекламного характера, коммуникация с пользователем по вопросам работы сайта.</w:t>
      </w:r>
    </w:p>
    <w:p w14:paraId="20A72545" w14:textId="45FE8A54" w:rsidR="00823E84" w:rsidRDefault="000B675A"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5.</w:t>
      </w:r>
      <w:r w:rsidR="00203530">
        <w:rPr>
          <w:rFonts w:eastAsia="Times New Roman" w:cstheme="minorHAnsi"/>
          <w:lang w:eastAsia="ru-RU"/>
        </w:rPr>
        <w:t>4</w:t>
      </w:r>
      <w:r>
        <w:rPr>
          <w:rFonts w:eastAsia="Times New Roman" w:cstheme="minorHAnsi"/>
          <w:lang w:eastAsia="ru-RU"/>
        </w:rPr>
        <w:t xml:space="preserve">. С актуальной версией Политики в отношении обработки и защиты </w:t>
      </w:r>
      <w:proofErr w:type="spellStart"/>
      <w:r>
        <w:rPr>
          <w:rFonts w:eastAsia="Times New Roman" w:cstheme="minorHAnsi"/>
          <w:lang w:eastAsia="ru-RU"/>
        </w:rPr>
        <w:t>ПДн</w:t>
      </w:r>
      <w:proofErr w:type="spellEnd"/>
      <w:r>
        <w:rPr>
          <w:rFonts w:eastAsia="Times New Roman" w:cstheme="minorHAnsi"/>
          <w:lang w:eastAsia="ru-RU"/>
        </w:rPr>
        <w:t xml:space="preserve"> АО «АКРИХИН» можно ознакомиться по адресу </w:t>
      </w:r>
      <w:hyperlink r:id="rId8" w:history="1">
        <w:r w:rsidRPr="00F269AB">
          <w:rPr>
            <w:rStyle w:val="a3"/>
            <w:rFonts w:eastAsia="Times New Roman" w:cstheme="minorHAnsi"/>
            <w:lang w:eastAsia="ru-RU"/>
          </w:rPr>
          <w:t>https://www.akrikhin.ru/etika/personal_data_proccessing_policy.pdf?v2</w:t>
        </w:r>
      </w:hyperlink>
    </w:p>
    <w:p w14:paraId="2078DDB0" w14:textId="510DA4A3" w:rsidR="000B675A" w:rsidRDefault="000B675A"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lastRenderedPageBreak/>
        <w:t>5.</w:t>
      </w:r>
      <w:r w:rsidR="00203530">
        <w:rPr>
          <w:rFonts w:eastAsia="Times New Roman" w:cstheme="minorHAnsi"/>
          <w:lang w:eastAsia="ru-RU"/>
        </w:rPr>
        <w:t>5</w:t>
      </w:r>
      <w:r>
        <w:rPr>
          <w:rFonts w:eastAsia="Times New Roman" w:cstheme="minorHAnsi"/>
          <w:lang w:eastAsia="ru-RU"/>
        </w:rPr>
        <w:t xml:space="preserve">. Пользователь может в любой момент отозвать свое согласие на обработку его персональных данных путем направления электронного письма на адрес </w:t>
      </w:r>
      <w:hyperlink r:id="rId9" w:history="1">
        <w:r w:rsidRPr="00F269AB">
          <w:rPr>
            <w:rStyle w:val="a3"/>
            <w:rFonts w:eastAsia="Times New Roman" w:cstheme="minorHAnsi"/>
            <w:lang w:val="en-US" w:eastAsia="ru-RU"/>
          </w:rPr>
          <w:t>info</w:t>
        </w:r>
        <w:r w:rsidRPr="00F269AB">
          <w:rPr>
            <w:rStyle w:val="a3"/>
            <w:rFonts w:eastAsia="Times New Roman" w:cstheme="minorHAnsi"/>
            <w:lang w:eastAsia="ru-RU"/>
          </w:rPr>
          <w:t>@</w:t>
        </w:r>
        <w:proofErr w:type="spellStart"/>
        <w:r w:rsidRPr="00F269AB">
          <w:rPr>
            <w:rStyle w:val="a3"/>
            <w:rFonts w:eastAsia="Times New Roman" w:cstheme="minorHAnsi"/>
            <w:lang w:val="en-US" w:eastAsia="ru-RU"/>
          </w:rPr>
          <w:t>akrikhin</w:t>
        </w:r>
        <w:proofErr w:type="spellEnd"/>
        <w:r w:rsidRPr="00F269AB">
          <w:rPr>
            <w:rStyle w:val="a3"/>
            <w:rFonts w:eastAsia="Times New Roman" w:cstheme="minorHAnsi"/>
            <w:lang w:eastAsia="ru-RU"/>
          </w:rPr>
          <w:t>.</w:t>
        </w:r>
        <w:proofErr w:type="spellStart"/>
        <w:r w:rsidRPr="00F269AB">
          <w:rPr>
            <w:rStyle w:val="a3"/>
            <w:rFonts w:eastAsia="Times New Roman" w:cstheme="minorHAnsi"/>
            <w:lang w:val="en-US" w:eastAsia="ru-RU"/>
          </w:rPr>
          <w:t>ru</w:t>
        </w:r>
        <w:proofErr w:type="spellEnd"/>
      </w:hyperlink>
      <w:r w:rsidRPr="000B675A">
        <w:rPr>
          <w:rFonts w:eastAsia="Times New Roman" w:cstheme="minorHAnsi"/>
          <w:lang w:eastAsia="ru-RU"/>
        </w:rPr>
        <w:t>.</w:t>
      </w:r>
    </w:p>
    <w:p w14:paraId="1DFF53A3" w14:textId="1371DF2E" w:rsidR="00AC7CEB" w:rsidRPr="007B0B8B" w:rsidRDefault="00AC7CEB"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5.</w:t>
      </w:r>
      <w:r w:rsidR="00203530">
        <w:rPr>
          <w:rFonts w:eastAsia="Times New Roman" w:cstheme="minorHAnsi"/>
          <w:lang w:eastAsia="ru-RU"/>
        </w:rPr>
        <w:t>6</w:t>
      </w:r>
      <w:r>
        <w:rPr>
          <w:rFonts w:eastAsia="Times New Roman" w:cstheme="minorHAnsi"/>
          <w:lang w:eastAsia="ru-RU"/>
        </w:rPr>
        <w:t xml:space="preserve">. </w:t>
      </w:r>
      <w:r w:rsidRPr="00AC7CEB">
        <w:rPr>
          <w:rFonts w:eastAsia="Times New Roman" w:cstheme="minorHAnsi"/>
          <w:lang w:eastAsia="ru-RU"/>
        </w:rPr>
        <w:t xml:space="preserve">Сайт использует </w:t>
      </w:r>
      <w:proofErr w:type="spellStart"/>
      <w:r w:rsidRPr="00AC7CEB">
        <w:rPr>
          <w:rFonts w:eastAsia="Times New Roman" w:cstheme="minorHAnsi"/>
          <w:lang w:eastAsia="ru-RU"/>
        </w:rPr>
        <w:t>cookie</w:t>
      </w:r>
      <w:proofErr w:type="spellEnd"/>
      <w:r w:rsidRPr="00AC7CEB">
        <w:rPr>
          <w:rFonts w:eastAsia="Times New Roman" w:cstheme="minorHAnsi"/>
          <w:lang w:eastAsia="ru-RU"/>
        </w:rPr>
        <w:t xml:space="preserve">-файлы в целях предоставления лучшего пользовательского опыта, а также в целях обеспечения быстрой и эффективной навигации по Сайту. </w:t>
      </w:r>
      <w:r>
        <w:rPr>
          <w:rFonts w:eastAsia="Times New Roman" w:cstheme="minorHAnsi"/>
          <w:lang w:eastAsia="ru-RU"/>
        </w:rPr>
        <w:t xml:space="preserve">Более подробную информацию об использовании файлов </w:t>
      </w:r>
      <w:r>
        <w:rPr>
          <w:rFonts w:eastAsia="Times New Roman" w:cstheme="minorHAnsi"/>
          <w:lang w:val="en-US" w:eastAsia="ru-RU"/>
        </w:rPr>
        <w:t>cookie</w:t>
      </w:r>
      <w:r w:rsidRPr="007B0B8B">
        <w:rPr>
          <w:rFonts w:eastAsia="Times New Roman" w:cstheme="minorHAnsi"/>
          <w:lang w:eastAsia="ru-RU"/>
        </w:rPr>
        <w:t xml:space="preserve"> </w:t>
      </w:r>
      <w:r w:rsidR="007B0B8B">
        <w:rPr>
          <w:rFonts w:eastAsia="Times New Roman" w:cstheme="minorHAnsi"/>
          <w:lang w:eastAsia="ru-RU"/>
        </w:rPr>
        <w:t xml:space="preserve">можно получить в «Политике использования файлов </w:t>
      </w:r>
      <w:r w:rsidR="007B0B8B">
        <w:rPr>
          <w:rFonts w:eastAsia="Times New Roman" w:cstheme="minorHAnsi"/>
          <w:lang w:val="en-US" w:eastAsia="ru-RU"/>
        </w:rPr>
        <w:t>cookie</w:t>
      </w:r>
      <w:r w:rsidR="007B0B8B">
        <w:rPr>
          <w:rFonts w:eastAsia="Times New Roman" w:cstheme="minorHAnsi"/>
          <w:lang w:eastAsia="ru-RU"/>
        </w:rPr>
        <w:t>».</w:t>
      </w:r>
    </w:p>
    <w:p w14:paraId="474D84C2" w14:textId="77777777" w:rsidR="00823E84" w:rsidRPr="00386001" w:rsidRDefault="00823E84" w:rsidP="00823E84">
      <w:pPr>
        <w:spacing w:before="100" w:beforeAutospacing="1" w:after="100" w:afterAutospacing="1" w:line="240" w:lineRule="auto"/>
        <w:jc w:val="both"/>
        <w:rPr>
          <w:rFonts w:eastAsia="Times New Roman" w:cstheme="minorHAnsi"/>
          <w:lang w:eastAsia="ru-RU"/>
        </w:rPr>
      </w:pPr>
      <w:r w:rsidRPr="00386001">
        <w:rPr>
          <w:rFonts w:eastAsia="Times New Roman" w:cstheme="minorHAnsi"/>
          <w:b/>
          <w:bCs/>
          <w:lang w:eastAsia="ru-RU"/>
        </w:rPr>
        <w:t xml:space="preserve">6. Заключительные положения </w:t>
      </w:r>
    </w:p>
    <w:p w14:paraId="03EAE544" w14:textId="1E83499F" w:rsidR="00823E84" w:rsidRPr="00386001" w:rsidRDefault="00AC7CEB"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6</w:t>
      </w:r>
      <w:r w:rsidR="00823E84" w:rsidRPr="00386001">
        <w:rPr>
          <w:rFonts w:eastAsia="Times New Roman" w:cstheme="minorHAnsi"/>
          <w:lang w:eastAsia="ru-RU"/>
        </w:rPr>
        <w:t xml:space="preserve">.1. Настоящее Пользовательское соглашение регулируется в соответствии с законодательством </w:t>
      </w:r>
      <w:proofErr w:type="spellStart"/>
      <w:r w:rsidR="00823E84" w:rsidRPr="00386001">
        <w:rPr>
          <w:rFonts w:eastAsia="Times New Roman" w:cstheme="minorHAnsi"/>
          <w:lang w:eastAsia="ru-RU"/>
        </w:rPr>
        <w:t>Российскои</w:t>
      </w:r>
      <w:proofErr w:type="spellEnd"/>
      <w:r w:rsidR="00823E84" w:rsidRPr="00386001">
        <w:rPr>
          <w:rFonts w:eastAsia="Times New Roman" w:cstheme="minorHAnsi"/>
          <w:lang w:eastAsia="ru-RU"/>
        </w:rPr>
        <w:t xml:space="preserve">̆ Федерации. </w:t>
      </w:r>
    </w:p>
    <w:p w14:paraId="656A0C8F" w14:textId="7E7E7ECC" w:rsidR="00393A3D" w:rsidRPr="00386001" w:rsidRDefault="00AC7CEB" w:rsidP="00823E84">
      <w:pPr>
        <w:spacing w:before="100" w:beforeAutospacing="1" w:after="100" w:afterAutospacing="1" w:line="240" w:lineRule="auto"/>
        <w:jc w:val="both"/>
        <w:rPr>
          <w:rFonts w:eastAsia="Times New Roman" w:cstheme="minorHAnsi"/>
          <w:lang w:eastAsia="ru-RU"/>
        </w:rPr>
      </w:pPr>
      <w:r>
        <w:rPr>
          <w:rFonts w:eastAsia="Times New Roman" w:cstheme="minorHAnsi"/>
          <w:lang w:eastAsia="ru-RU"/>
        </w:rPr>
        <w:t>6</w:t>
      </w:r>
      <w:r w:rsidR="00823E84" w:rsidRPr="00386001">
        <w:rPr>
          <w:rFonts w:eastAsia="Times New Roman" w:cstheme="minorHAnsi"/>
          <w:lang w:eastAsia="ru-RU"/>
        </w:rPr>
        <w:t xml:space="preserve">.2. </w:t>
      </w:r>
      <w:proofErr w:type="spellStart"/>
      <w:r w:rsidR="00823E84" w:rsidRPr="00386001">
        <w:rPr>
          <w:rFonts w:eastAsia="Times New Roman" w:cstheme="minorHAnsi"/>
          <w:lang w:eastAsia="ru-RU"/>
        </w:rPr>
        <w:t>Недействительность</w:t>
      </w:r>
      <w:proofErr w:type="spellEnd"/>
      <w:r w:rsidR="00823E84" w:rsidRPr="00386001">
        <w:rPr>
          <w:rFonts w:eastAsia="Times New Roman" w:cstheme="minorHAnsi"/>
          <w:lang w:eastAsia="ru-RU"/>
        </w:rPr>
        <w:t xml:space="preserve"> одного или нескольких положений настоящего Пользовательского соглашения не влечет </w:t>
      </w:r>
      <w:proofErr w:type="spellStart"/>
      <w:r w:rsidR="00823E84" w:rsidRPr="00386001">
        <w:rPr>
          <w:rFonts w:eastAsia="Times New Roman" w:cstheme="minorHAnsi"/>
          <w:lang w:eastAsia="ru-RU"/>
        </w:rPr>
        <w:t>недействительности</w:t>
      </w:r>
      <w:proofErr w:type="spellEnd"/>
      <w:r w:rsidR="00823E84" w:rsidRPr="00386001">
        <w:rPr>
          <w:rFonts w:eastAsia="Times New Roman" w:cstheme="minorHAnsi"/>
          <w:lang w:eastAsia="ru-RU"/>
        </w:rPr>
        <w:t xml:space="preserve"> или неприменимости остальных положений Пользовательского соглашения. </w:t>
      </w:r>
    </w:p>
    <w:sectPr w:rsidR="00393A3D" w:rsidRPr="003860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137E7"/>
    <w:multiLevelType w:val="hybridMultilevel"/>
    <w:tmpl w:val="A216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р Александр">
    <w15:presenceInfo w15:providerId="Windows Live" w15:userId="9fe5a70d4970c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84"/>
    <w:rsid w:val="000B675A"/>
    <w:rsid w:val="00203530"/>
    <w:rsid w:val="00386001"/>
    <w:rsid w:val="00393A3D"/>
    <w:rsid w:val="003F50CA"/>
    <w:rsid w:val="0041304B"/>
    <w:rsid w:val="00522120"/>
    <w:rsid w:val="00791E8D"/>
    <w:rsid w:val="007B0B8B"/>
    <w:rsid w:val="00823E84"/>
    <w:rsid w:val="00AC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9290"/>
  <w15:chartTrackingRefBased/>
  <w15:docId w15:val="{7EA7EFB5-3541-47F3-BCC9-43DCBA6C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675A"/>
    <w:rPr>
      <w:color w:val="0563C1" w:themeColor="hyperlink"/>
      <w:u w:val="single"/>
    </w:rPr>
  </w:style>
  <w:style w:type="character" w:customStyle="1" w:styleId="1">
    <w:name w:val="Неразрешенное упоминание1"/>
    <w:basedOn w:val="a0"/>
    <w:uiPriority w:val="99"/>
    <w:semiHidden/>
    <w:unhideWhenUsed/>
    <w:rsid w:val="000B675A"/>
    <w:rPr>
      <w:color w:val="605E5C"/>
      <w:shd w:val="clear" w:color="auto" w:fill="E1DFDD"/>
    </w:rPr>
  </w:style>
  <w:style w:type="paragraph" w:styleId="a4">
    <w:name w:val="Balloon Text"/>
    <w:basedOn w:val="a"/>
    <w:link w:val="a5"/>
    <w:uiPriority w:val="99"/>
    <w:semiHidden/>
    <w:unhideWhenUsed/>
    <w:rsid w:val="0020353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03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rikhin.ru/etika/personal_data_proccessing_policy.pdf?v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akrikh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07D3B0DE34BB44284FC526DD133021E" ma:contentTypeVersion="0" ma:contentTypeDescription="Создание документа." ma:contentTypeScope="" ma:versionID="96c949392bd5def17164e91086c33e26">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08B268-5E69-4C05-A2D1-8B6EA1446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E4B424-9D52-4196-BF52-CB743ED488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11FBA5-D2FB-4771-8EB8-EE9992CAA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1022</Words>
  <Characters>5829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Sergunina Mariya</dc:creator>
  <cp:keywords/>
  <dc:description/>
  <cp:lastModifiedBy>Александр Александр</cp:lastModifiedBy>
  <cp:revision>6</cp:revision>
  <dcterms:created xsi:type="dcterms:W3CDTF">2021-09-02T13:35:00Z</dcterms:created>
  <dcterms:modified xsi:type="dcterms:W3CDTF">2021-10-28T08:51:00Z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0x010100D07D3B0DE34BB44284FC526DD133021E</vt:lpwstr>
  </property>
</Properties>
</file>