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D98FE" w14:textId="77777777" w:rsidR="00E46E8F" w:rsidRPr="00E46E8F" w:rsidRDefault="00514AF0" w:rsidP="00E46E8F">
      <w:pPr>
        <w:shd w:val="clear" w:color="auto" w:fill="FFFFFF"/>
        <w:spacing w:after="240" w:line="240" w:lineRule="auto"/>
        <w:rPr>
          <w:rFonts w:eastAsia="Times New Roman" w:cstheme="minorHAnsi"/>
          <w:color w:val="404040"/>
          <w:sz w:val="28"/>
          <w:szCs w:val="28"/>
          <w:lang w:eastAsia="ru-RU"/>
        </w:rPr>
      </w:pPr>
      <w:r w:rsidRPr="00E46E8F">
        <w:rPr>
          <w:rFonts w:eastAsia="Times New Roman" w:cstheme="minorHAnsi"/>
          <w:b/>
          <w:bCs/>
          <w:color w:val="404040"/>
          <w:sz w:val="28"/>
          <w:szCs w:val="28"/>
          <w:lang w:eastAsia="ru-RU"/>
        </w:rPr>
        <w:t xml:space="preserve">Политика использования файлов </w:t>
      </w:r>
      <w:proofErr w:type="spellStart"/>
      <w:r w:rsidRPr="00E46E8F">
        <w:rPr>
          <w:rFonts w:eastAsia="Times New Roman" w:cstheme="minorHAnsi"/>
          <w:b/>
          <w:bCs/>
          <w:color w:val="404040"/>
          <w:sz w:val="28"/>
          <w:szCs w:val="28"/>
          <w:lang w:eastAsia="ru-RU"/>
        </w:rPr>
        <w:t>cookie</w:t>
      </w:r>
      <w:proofErr w:type="spellEnd"/>
    </w:p>
    <w:p w14:paraId="33DD98FF" w14:textId="77777777" w:rsidR="00E46E8F" w:rsidRPr="00E46E8F" w:rsidRDefault="00514AF0" w:rsidP="00E46E8F">
      <w:pPr>
        <w:shd w:val="clear" w:color="auto" w:fill="FFFFFF"/>
        <w:spacing w:after="240" w:line="240" w:lineRule="auto"/>
        <w:rPr>
          <w:rFonts w:eastAsia="Times New Roman" w:cstheme="minorHAnsi"/>
          <w:color w:val="404040"/>
          <w:sz w:val="28"/>
          <w:szCs w:val="28"/>
          <w:lang w:eastAsia="ru-RU"/>
        </w:rPr>
      </w:pPr>
      <w:r w:rsidRPr="00E46E8F">
        <w:rPr>
          <w:rFonts w:eastAsia="Times New Roman" w:cstheme="minorHAnsi"/>
          <w:b/>
          <w:bCs/>
          <w:color w:val="404040"/>
          <w:sz w:val="28"/>
          <w:szCs w:val="28"/>
          <w:lang w:eastAsia="ru-RU"/>
        </w:rPr>
        <w:t>Добро пожаловать</w:t>
      </w:r>
    </w:p>
    <w:p w14:paraId="33DD9900" w14:textId="0AC5DA07" w:rsidR="00E46E8F" w:rsidRPr="00E46E8F" w:rsidRDefault="00514AF0" w:rsidP="00E46E8F">
      <w:pPr>
        <w:shd w:val="clear" w:color="auto" w:fill="FFFFFF"/>
        <w:spacing w:after="240" w:line="240" w:lineRule="auto"/>
        <w:rPr>
          <w:rFonts w:eastAsia="Times New Roman" w:cstheme="minorHAnsi"/>
          <w:color w:val="404040"/>
          <w:sz w:val="28"/>
          <w:szCs w:val="28"/>
          <w:lang w:eastAsia="ru-RU"/>
        </w:rPr>
      </w:pPr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>Приветствуем Вас на</w:t>
      </w:r>
      <w:r w:rsidR="00F723E6">
        <w:rPr>
          <w:rFonts w:eastAsia="Times New Roman" w:cstheme="minorHAnsi"/>
          <w:color w:val="404040"/>
          <w:sz w:val="28"/>
          <w:szCs w:val="28"/>
          <w:lang w:eastAsia="ru-RU"/>
        </w:rPr>
        <w:t xml:space="preserve"> </w:t>
      </w:r>
      <w:ins w:id="0" w:author="Александр Александр" w:date="2021-10-28T11:52:00Z">
        <w:r w:rsidR="00F34A6B">
          <w:rPr>
            <w:rFonts w:eastAsia="Times New Roman" w:cstheme="minorHAnsi"/>
            <w:color w:val="404040"/>
            <w:sz w:val="28"/>
            <w:szCs w:val="28"/>
            <w:lang w:eastAsia="ru-RU"/>
          </w:rPr>
          <w:fldChar w:fldCharType="begin"/>
        </w:r>
      </w:ins>
      <w:ins w:id="1" w:author="Александр Александр" w:date="2021-10-28T11:53:00Z">
        <w:r w:rsidR="00F34A6B">
          <w:rPr>
            <w:rFonts w:eastAsia="Times New Roman" w:cstheme="minorHAnsi"/>
            <w:color w:val="404040"/>
            <w:sz w:val="28"/>
            <w:szCs w:val="28"/>
            <w:lang w:eastAsia="ru-RU"/>
          </w:rPr>
          <w:instrText>HYPERLINK "https://www.acriol.pro"</w:instrText>
        </w:r>
        <w:r w:rsidR="00F34A6B">
          <w:rPr>
            <w:rFonts w:eastAsia="Times New Roman" w:cstheme="minorHAnsi"/>
            <w:color w:val="404040"/>
            <w:sz w:val="28"/>
            <w:szCs w:val="28"/>
            <w:lang w:eastAsia="ru-RU"/>
          </w:rPr>
        </w:r>
      </w:ins>
      <w:ins w:id="2" w:author="Александр Александр" w:date="2021-10-28T11:52:00Z">
        <w:r w:rsidR="00F34A6B">
          <w:rPr>
            <w:rFonts w:eastAsia="Times New Roman" w:cstheme="minorHAnsi"/>
            <w:color w:val="404040"/>
            <w:sz w:val="28"/>
            <w:szCs w:val="28"/>
            <w:lang w:eastAsia="ru-RU"/>
          </w:rPr>
          <w:fldChar w:fldCharType="separate"/>
        </w:r>
        <w:r w:rsidR="00F34A6B" w:rsidRPr="00F34A6B">
          <w:rPr>
            <w:rStyle w:val="a3"/>
            <w:rFonts w:eastAsia="Times New Roman" w:cstheme="minorHAnsi"/>
            <w:sz w:val="28"/>
            <w:szCs w:val="28"/>
            <w:lang w:eastAsia="ru-RU"/>
          </w:rPr>
          <w:t>https://www.acriol.pro</w:t>
        </w:r>
        <w:r w:rsidR="00F34A6B">
          <w:rPr>
            <w:rFonts w:eastAsia="Times New Roman" w:cstheme="minorHAnsi"/>
            <w:color w:val="404040"/>
            <w:sz w:val="28"/>
            <w:szCs w:val="28"/>
            <w:lang w:eastAsia="ru-RU"/>
          </w:rPr>
          <w:fldChar w:fldCharType="end"/>
        </w:r>
      </w:ins>
      <w:bookmarkStart w:id="3" w:name="_GoBack"/>
      <w:bookmarkEnd w:id="3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>. Этот сайт принадлежит компании</w:t>
      </w:r>
      <w:r w:rsidRPr="00C34ADB">
        <w:rPr>
          <w:rFonts w:eastAsia="Times New Roman" w:cstheme="minorHAnsi"/>
          <w:color w:val="404040"/>
          <w:sz w:val="28"/>
          <w:szCs w:val="28"/>
          <w:lang w:eastAsia="ru-RU"/>
        </w:rPr>
        <w:t xml:space="preserve"> АО АКРИХИН</w:t>
      </w:r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. В этой политике в отношении файлов </w:t>
      </w:r>
      <w:proofErr w:type="spellStart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>cookie</w:t>
      </w:r>
      <w:proofErr w:type="spellEnd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 описаны наши процедуры сбора данных с помощью файлов </w:t>
      </w:r>
      <w:proofErr w:type="spellStart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>cookie</w:t>
      </w:r>
      <w:proofErr w:type="spellEnd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 и других технологий отслеживания при посещении вами нашего веб-сайта.</w:t>
      </w:r>
    </w:p>
    <w:p w14:paraId="33DD9901" w14:textId="77777777" w:rsidR="00E46E8F" w:rsidRPr="00E46E8F" w:rsidRDefault="00514AF0" w:rsidP="00E46E8F">
      <w:pPr>
        <w:shd w:val="clear" w:color="auto" w:fill="FFFFFF"/>
        <w:spacing w:after="240" w:line="240" w:lineRule="auto"/>
        <w:rPr>
          <w:rFonts w:eastAsia="Times New Roman" w:cstheme="minorHAnsi"/>
          <w:color w:val="404040"/>
          <w:sz w:val="28"/>
          <w:szCs w:val="28"/>
          <w:lang w:eastAsia="ru-RU"/>
        </w:rPr>
      </w:pPr>
      <w:r w:rsidRPr="00E46E8F">
        <w:rPr>
          <w:rFonts w:eastAsia="Times New Roman" w:cstheme="minorHAnsi"/>
          <w:b/>
          <w:bCs/>
          <w:color w:val="404040"/>
          <w:sz w:val="28"/>
          <w:szCs w:val="28"/>
          <w:lang w:eastAsia="ru-RU"/>
        </w:rPr>
        <w:t xml:space="preserve">Обзор правил в отношении согласия на использование файлов </w:t>
      </w:r>
      <w:proofErr w:type="spellStart"/>
      <w:r w:rsidRPr="00E46E8F">
        <w:rPr>
          <w:rFonts w:eastAsia="Times New Roman" w:cstheme="minorHAnsi"/>
          <w:b/>
          <w:bCs/>
          <w:color w:val="404040"/>
          <w:sz w:val="28"/>
          <w:szCs w:val="28"/>
          <w:lang w:eastAsia="ru-RU"/>
        </w:rPr>
        <w:t>cookie</w:t>
      </w:r>
      <w:proofErr w:type="spellEnd"/>
    </w:p>
    <w:p w14:paraId="33DD9902" w14:textId="46EB8046" w:rsidR="00E46E8F" w:rsidRPr="00E46E8F" w:rsidRDefault="00514AF0" w:rsidP="00E46E8F">
      <w:pPr>
        <w:shd w:val="clear" w:color="auto" w:fill="FFFFFF"/>
        <w:spacing w:after="240" w:line="240" w:lineRule="auto"/>
        <w:rPr>
          <w:rFonts w:eastAsia="Times New Roman" w:cstheme="minorHAnsi"/>
          <w:color w:val="404040"/>
          <w:sz w:val="28"/>
          <w:szCs w:val="28"/>
          <w:lang w:eastAsia="ru-RU"/>
        </w:rPr>
      </w:pPr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Согласно законам </w:t>
      </w:r>
      <w:r w:rsidR="006439C9">
        <w:rPr>
          <w:rFonts w:eastAsia="Times New Roman" w:cstheme="minorHAnsi"/>
          <w:color w:val="404040"/>
          <w:sz w:val="28"/>
          <w:szCs w:val="28"/>
          <w:lang w:eastAsia="ru-RU"/>
        </w:rPr>
        <w:t>Российской Федерации</w:t>
      </w:r>
      <w:r w:rsidR="00204345">
        <w:rPr>
          <w:rFonts w:eastAsia="Times New Roman" w:cstheme="minorHAnsi"/>
          <w:color w:val="404040"/>
          <w:sz w:val="28"/>
          <w:szCs w:val="28"/>
          <w:lang w:eastAsia="ru-RU"/>
        </w:rPr>
        <w:t xml:space="preserve">, </w:t>
      </w:r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организации, которые сохраняют файлы </w:t>
      </w:r>
      <w:proofErr w:type="spellStart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>cookie</w:t>
      </w:r>
      <w:proofErr w:type="spellEnd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 на компьютеры посетителей веб-сайтов, обязаны заручиться их согласием, предоставив им понятную и полную информацию о том, как файлы </w:t>
      </w:r>
      <w:proofErr w:type="spellStart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>cookie</w:t>
      </w:r>
      <w:proofErr w:type="spellEnd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 используются на этих веб-сайтах.</w:t>
      </w:r>
    </w:p>
    <w:p w14:paraId="33DD9903" w14:textId="77777777" w:rsidR="00E46E8F" w:rsidRPr="00E46E8F" w:rsidRDefault="00514AF0" w:rsidP="00E46E8F">
      <w:pPr>
        <w:shd w:val="clear" w:color="auto" w:fill="FFFFFF"/>
        <w:spacing w:after="240" w:line="240" w:lineRule="auto"/>
        <w:rPr>
          <w:rFonts w:eastAsia="Times New Roman" w:cstheme="minorHAnsi"/>
          <w:color w:val="404040"/>
          <w:sz w:val="28"/>
          <w:szCs w:val="28"/>
          <w:lang w:eastAsia="ru-RU"/>
        </w:rPr>
      </w:pPr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>С целью соблюдения этих требований мы приняли указанные ниже меры.</w:t>
      </w:r>
    </w:p>
    <w:p w14:paraId="33DD9904" w14:textId="77777777" w:rsidR="00E46E8F" w:rsidRPr="00E46E8F" w:rsidRDefault="00514AF0" w:rsidP="00E46E8F">
      <w:pPr>
        <w:shd w:val="clear" w:color="auto" w:fill="FFFFFF"/>
        <w:spacing w:after="240" w:line="240" w:lineRule="auto"/>
        <w:rPr>
          <w:rFonts w:eastAsia="Times New Roman" w:cstheme="minorHAnsi"/>
          <w:color w:val="404040"/>
          <w:sz w:val="28"/>
          <w:szCs w:val="28"/>
          <w:lang w:eastAsia="ru-RU"/>
        </w:rPr>
      </w:pPr>
      <w:r>
        <w:rPr>
          <w:rFonts w:eastAsia="Times New Roman" w:cstheme="minorHAnsi"/>
          <w:color w:val="404040"/>
          <w:sz w:val="28"/>
          <w:szCs w:val="28"/>
          <w:lang w:eastAsia="ru-RU"/>
        </w:rPr>
        <w:t>1.</w:t>
      </w:r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 Перечислили файлы </w:t>
      </w:r>
      <w:proofErr w:type="spellStart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>cookie</w:t>
      </w:r>
      <w:proofErr w:type="spellEnd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 и другие технологии отслеживания, используемые на этом веб-сайте, объяснили цели их применения, а также предоставили сведения о сроках действия таких файлов и о том, кто их размещает — мы или третьи стороны.</w:t>
      </w:r>
    </w:p>
    <w:p w14:paraId="33DD9905" w14:textId="77777777" w:rsidR="00E46E8F" w:rsidRPr="00E46E8F" w:rsidRDefault="00514AF0" w:rsidP="00E46E8F">
      <w:pPr>
        <w:shd w:val="clear" w:color="auto" w:fill="FFFFFF"/>
        <w:spacing w:after="240" w:line="240" w:lineRule="auto"/>
        <w:rPr>
          <w:rFonts w:eastAsia="Times New Roman" w:cstheme="minorHAnsi"/>
          <w:color w:val="404040"/>
          <w:sz w:val="28"/>
          <w:szCs w:val="28"/>
          <w:lang w:eastAsia="ru-RU"/>
        </w:rPr>
      </w:pPr>
      <w:r>
        <w:rPr>
          <w:rFonts w:eastAsia="Times New Roman" w:cstheme="minorHAnsi"/>
          <w:color w:val="404040"/>
          <w:sz w:val="28"/>
          <w:szCs w:val="28"/>
          <w:lang w:eastAsia="ru-RU"/>
        </w:rPr>
        <w:t>2.</w:t>
      </w:r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 Проанализировали, насколько использование файлов </w:t>
      </w:r>
      <w:proofErr w:type="spellStart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>cookie</w:t>
      </w:r>
      <w:proofErr w:type="spellEnd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 нарушает конфиденциальность с точки зрения посетителей, на основе информации, собранной в п.</w:t>
      </w:r>
      <w:r>
        <w:rPr>
          <w:rFonts w:eastAsia="Times New Roman" w:cstheme="minorHAnsi"/>
          <w:color w:val="404040"/>
          <w:sz w:val="28"/>
          <w:szCs w:val="28"/>
          <w:lang w:eastAsia="ru-RU"/>
        </w:rPr>
        <w:t>1</w:t>
      </w:r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 выше.</w:t>
      </w:r>
    </w:p>
    <w:p w14:paraId="33DD9906" w14:textId="77777777" w:rsidR="00E46E8F" w:rsidRPr="00E46E8F" w:rsidRDefault="00514AF0" w:rsidP="00E46E8F">
      <w:pPr>
        <w:shd w:val="clear" w:color="auto" w:fill="FFFFFF"/>
        <w:spacing w:after="240" w:line="240" w:lineRule="auto"/>
        <w:rPr>
          <w:rFonts w:eastAsia="Times New Roman" w:cstheme="minorHAnsi"/>
          <w:color w:val="404040"/>
          <w:sz w:val="28"/>
          <w:szCs w:val="28"/>
          <w:lang w:eastAsia="ru-RU"/>
        </w:rPr>
      </w:pPr>
      <w:r>
        <w:rPr>
          <w:rFonts w:eastAsia="Times New Roman" w:cstheme="minorHAnsi"/>
          <w:color w:val="404040"/>
          <w:sz w:val="28"/>
          <w:szCs w:val="28"/>
          <w:lang w:eastAsia="ru-RU"/>
        </w:rPr>
        <w:t>3.</w:t>
      </w:r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 Предоставили понятную и полную информацию о файлах </w:t>
      </w:r>
      <w:proofErr w:type="spellStart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>cookie</w:t>
      </w:r>
      <w:proofErr w:type="spellEnd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 на веб-сайте и обозначили степень раскрытия информации для каждого из них с учетом характера их воздействия на конфиденциальность (см. </w:t>
      </w:r>
      <w:r>
        <w:rPr>
          <w:rFonts w:eastAsia="Times New Roman" w:cstheme="minorHAnsi"/>
          <w:color w:val="404040"/>
          <w:sz w:val="28"/>
          <w:szCs w:val="28"/>
          <w:lang w:eastAsia="ru-RU"/>
        </w:rPr>
        <w:t>таблицу типов</w:t>
      </w:r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 файлов </w:t>
      </w:r>
      <w:proofErr w:type="spellStart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>cookie</w:t>
      </w:r>
      <w:proofErr w:type="spellEnd"/>
      <w:r>
        <w:rPr>
          <w:rFonts w:eastAsia="Times New Roman" w:cstheme="minorHAnsi"/>
          <w:color w:val="404040"/>
          <w:sz w:val="28"/>
          <w:szCs w:val="28"/>
          <w:lang w:eastAsia="ru-RU"/>
        </w:rPr>
        <w:t xml:space="preserve"> в </w:t>
      </w:r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>Приложении A).</w:t>
      </w:r>
    </w:p>
    <w:p w14:paraId="33DD9907" w14:textId="77777777" w:rsidR="00E46E8F" w:rsidRPr="00E46E8F" w:rsidRDefault="00514AF0" w:rsidP="00E46E8F">
      <w:pPr>
        <w:shd w:val="clear" w:color="auto" w:fill="FFFFFF"/>
        <w:spacing w:after="240" w:line="240" w:lineRule="auto"/>
        <w:rPr>
          <w:rFonts w:eastAsia="Times New Roman" w:cstheme="minorHAnsi"/>
          <w:color w:val="404040"/>
          <w:sz w:val="28"/>
          <w:szCs w:val="28"/>
          <w:lang w:eastAsia="ru-RU"/>
        </w:rPr>
      </w:pPr>
      <w:r w:rsidRPr="006439C9">
        <w:rPr>
          <w:rFonts w:eastAsia="Times New Roman" w:cstheme="minorHAnsi"/>
          <w:color w:val="404040"/>
          <w:sz w:val="28"/>
          <w:szCs w:val="28"/>
          <w:lang w:eastAsia="ru-RU"/>
        </w:rPr>
        <w:t>4</w:t>
      </w:r>
      <w:r w:rsidR="00197E05" w:rsidRPr="00197E05">
        <w:rPr>
          <w:rFonts w:eastAsia="Times New Roman" w:cstheme="minorHAnsi"/>
          <w:color w:val="404040"/>
          <w:sz w:val="28"/>
          <w:szCs w:val="28"/>
          <w:lang w:eastAsia="ru-RU"/>
        </w:rPr>
        <w:t>.</w:t>
      </w:r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 Реализовали способы получения согласия на использование файлов </w:t>
      </w:r>
      <w:proofErr w:type="spellStart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>cookie</w:t>
      </w:r>
      <w:proofErr w:type="spellEnd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 на веб-сайте с учетом особенностей их применения и характера их воздействия на конфиденциальность.</w:t>
      </w:r>
    </w:p>
    <w:p w14:paraId="33DD9908" w14:textId="77777777" w:rsidR="00E46E8F" w:rsidRPr="00E46E8F" w:rsidRDefault="00514AF0" w:rsidP="00E46E8F">
      <w:pPr>
        <w:shd w:val="clear" w:color="auto" w:fill="FFFFFF"/>
        <w:spacing w:after="240" w:line="240" w:lineRule="auto"/>
        <w:rPr>
          <w:rFonts w:eastAsia="Times New Roman" w:cstheme="minorHAnsi"/>
          <w:color w:val="404040"/>
          <w:sz w:val="28"/>
          <w:szCs w:val="28"/>
          <w:lang w:eastAsia="ru-RU"/>
        </w:rPr>
      </w:pPr>
      <w:r w:rsidRPr="00E46E8F">
        <w:rPr>
          <w:rFonts w:eastAsia="Times New Roman" w:cstheme="minorHAnsi"/>
          <w:b/>
          <w:bCs/>
          <w:color w:val="404040"/>
          <w:sz w:val="28"/>
          <w:szCs w:val="28"/>
          <w:lang w:eastAsia="ru-RU"/>
        </w:rPr>
        <w:lastRenderedPageBreak/>
        <w:t>Способы получения согласия, используемые на этом веб-сайте</w:t>
      </w:r>
    </w:p>
    <w:p w14:paraId="33DD9909" w14:textId="77777777" w:rsidR="00E46E8F" w:rsidRPr="00E46E8F" w:rsidRDefault="00514AF0" w:rsidP="00E46E8F">
      <w:pPr>
        <w:shd w:val="clear" w:color="auto" w:fill="FFFFFF"/>
        <w:spacing w:after="240" w:line="240" w:lineRule="auto"/>
        <w:rPr>
          <w:rFonts w:eastAsia="Times New Roman" w:cstheme="minorHAnsi"/>
          <w:color w:val="404040"/>
          <w:sz w:val="28"/>
          <w:szCs w:val="28"/>
          <w:lang w:eastAsia="ru-RU"/>
        </w:rPr>
      </w:pPr>
      <w:r>
        <w:rPr>
          <w:rFonts w:eastAsia="Times New Roman" w:cstheme="minorHAnsi"/>
          <w:color w:val="404040"/>
          <w:sz w:val="28"/>
          <w:szCs w:val="28"/>
          <w:lang w:val="en-US" w:eastAsia="ru-RU"/>
        </w:rPr>
        <w:t>C</w:t>
      </w:r>
      <w:proofErr w:type="spellStart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>тандарты</w:t>
      </w:r>
      <w:proofErr w:type="spellEnd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 получения согласия на использование файлов </w:t>
      </w:r>
      <w:proofErr w:type="spellStart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>cookie</w:t>
      </w:r>
      <w:proofErr w:type="spellEnd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 и аналогичных технологий отслеживания, таких как пиксели отслеживания и скрипты (далее — файлы </w:t>
      </w:r>
      <w:proofErr w:type="spellStart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>cookie</w:t>
      </w:r>
      <w:proofErr w:type="spellEnd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), постоянно меняются, </w:t>
      </w:r>
      <w:r w:rsidRPr="00C34ADB">
        <w:rPr>
          <w:rFonts w:eastAsia="Times New Roman" w:cstheme="minorHAnsi"/>
          <w:color w:val="404040"/>
          <w:sz w:val="28"/>
          <w:szCs w:val="28"/>
          <w:lang w:eastAsia="ru-RU"/>
        </w:rPr>
        <w:t>и в то время, как</w:t>
      </w:r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 использовавшиеся ранее способы получения явного согласия представляют собой наиболее надежный с юридической точки зрения механизм, они могут отрицательно сказываться на качестве взаимодействия пользователя с системой, а также на способности веб-сайтов законным образом собирать данные.</w:t>
      </w:r>
    </w:p>
    <w:p w14:paraId="33DD990A" w14:textId="53A4CEF3" w:rsidR="00E46E8F" w:rsidRPr="00E46E8F" w:rsidRDefault="00514AF0" w:rsidP="00E46E8F">
      <w:pPr>
        <w:shd w:val="clear" w:color="auto" w:fill="FFFFFF"/>
        <w:spacing w:after="240" w:line="240" w:lineRule="auto"/>
        <w:rPr>
          <w:rFonts w:eastAsia="Times New Roman" w:cstheme="minorHAnsi"/>
          <w:color w:val="404040"/>
          <w:sz w:val="28"/>
          <w:szCs w:val="28"/>
          <w:lang w:eastAsia="ru-RU"/>
        </w:rPr>
      </w:pPr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В качестве альтернативы существуют способы получения неявного согласия: согласие посетителя подразумевается, если он не отказался от использования файлов </w:t>
      </w:r>
      <w:proofErr w:type="spellStart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>cookie</w:t>
      </w:r>
      <w:proofErr w:type="spellEnd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 после того, как ему была предоставлена четкая и понятная информация о них, а также </w:t>
      </w:r>
      <w:r w:rsidR="006439C9">
        <w:rPr>
          <w:rFonts w:eastAsia="Times New Roman" w:cstheme="minorHAnsi"/>
          <w:color w:val="404040"/>
          <w:sz w:val="28"/>
          <w:szCs w:val="28"/>
          <w:lang w:eastAsia="ru-RU"/>
        </w:rPr>
        <w:t xml:space="preserve">информация о возможности самостоятельного изменения правил приема и хранения файлов </w:t>
      </w:r>
      <w:r w:rsidR="006439C9">
        <w:rPr>
          <w:rFonts w:eastAsia="Times New Roman" w:cstheme="minorHAnsi"/>
          <w:color w:val="404040"/>
          <w:sz w:val="28"/>
          <w:szCs w:val="28"/>
          <w:lang w:val="en-US" w:eastAsia="ru-RU"/>
        </w:rPr>
        <w:t>cookie</w:t>
      </w:r>
      <w:r w:rsidR="006439C9">
        <w:rPr>
          <w:rFonts w:eastAsia="Times New Roman" w:cstheme="minorHAnsi"/>
          <w:color w:val="404040"/>
          <w:sz w:val="28"/>
          <w:szCs w:val="28"/>
          <w:lang w:eastAsia="ru-RU"/>
        </w:rPr>
        <w:t xml:space="preserve"> в зависимости от желаемой степени конфиденциальности</w:t>
      </w:r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 (</w:t>
      </w:r>
      <w:bookmarkStart w:id="4" w:name="_Hlk79658042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см. </w:t>
      </w:r>
      <w:r w:rsidR="006439C9">
        <w:rPr>
          <w:rFonts w:eastAsia="Times New Roman" w:cstheme="minorHAnsi"/>
          <w:color w:val="404040"/>
          <w:sz w:val="28"/>
          <w:szCs w:val="28"/>
          <w:lang w:eastAsia="ru-RU"/>
        </w:rPr>
        <w:t>таблицу типов</w:t>
      </w:r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 файлов </w:t>
      </w:r>
      <w:proofErr w:type="spellStart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>cookie</w:t>
      </w:r>
      <w:proofErr w:type="spellEnd"/>
      <w:r w:rsidR="006439C9">
        <w:rPr>
          <w:rFonts w:eastAsia="Times New Roman" w:cstheme="minorHAnsi"/>
          <w:color w:val="404040"/>
          <w:sz w:val="28"/>
          <w:szCs w:val="28"/>
          <w:lang w:eastAsia="ru-RU"/>
        </w:rPr>
        <w:t xml:space="preserve"> в </w:t>
      </w:r>
      <w:r w:rsidR="006439C9" w:rsidRPr="00E46E8F">
        <w:rPr>
          <w:rFonts w:eastAsia="Times New Roman" w:cstheme="minorHAnsi"/>
          <w:color w:val="404040"/>
          <w:sz w:val="28"/>
          <w:szCs w:val="28"/>
          <w:lang w:eastAsia="ru-RU"/>
        </w:rPr>
        <w:t>Приложении A</w:t>
      </w:r>
      <w:bookmarkEnd w:id="4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). Благодаря этому посетители могут принимать или отклонять файлы </w:t>
      </w:r>
      <w:proofErr w:type="spellStart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>cookie</w:t>
      </w:r>
      <w:proofErr w:type="spellEnd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>, размещаемые веб-сайтом.</w:t>
      </w:r>
    </w:p>
    <w:p w14:paraId="33DD990B" w14:textId="77777777" w:rsidR="00E46E8F" w:rsidRPr="00E46E8F" w:rsidRDefault="00514AF0" w:rsidP="00E46E8F">
      <w:pPr>
        <w:shd w:val="clear" w:color="auto" w:fill="FFFFFF"/>
        <w:spacing w:after="240" w:line="240" w:lineRule="auto"/>
        <w:rPr>
          <w:rFonts w:eastAsia="Times New Roman" w:cstheme="minorHAnsi"/>
          <w:color w:val="404040"/>
          <w:sz w:val="28"/>
          <w:szCs w:val="28"/>
          <w:lang w:eastAsia="ru-RU"/>
        </w:rPr>
      </w:pPr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Выбор способа получения согласия зависит от воздействия файла </w:t>
      </w:r>
      <w:proofErr w:type="spellStart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>cookie</w:t>
      </w:r>
      <w:proofErr w:type="spellEnd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 на конфиденциальность с учетом следующих факторов:</w:t>
      </w:r>
    </w:p>
    <w:p w14:paraId="33DD990C" w14:textId="77777777" w:rsidR="00E46E8F" w:rsidRPr="00E46E8F" w:rsidRDefault="00514AF0" w:rsidP="00E46E8F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eastAsia="Times New Roman" w:cstheme="minorHAnsi"/>
          <w:color w:val="404040"/>
          <w:sz w:val="28"/>
          <w:szCs w:val="28"/>
          <w:lang w:eastAsia="ru-RU"/>
        </w:rPr>
      </w:pPr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кто предоставляет файл </w:t>
      </w:r>
      <w:proofErr w:type="spellStart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>cookie</w:t>
      </w:r>
      <w:proofErr w:type="spellEnd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 (владелец сайта или третья сторона);</w:t>
      </w:r>
    </w:p>
    <w:p w14:paraId="33DD990D" w14:textId="77777777" w:rsidR="00E46E8F" w:rsidRPr="00E46E8F" w:rsidRDefault="00514AF0" w:rsidP="00E46E8F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eastAsia="Times New Roman" w:cstheme="minorHAnsi"/>
          <w:color w:val="404040"/>
          <w:sz w:val="28"/>
          <w:szCs w:val="28"/>
          <w:lang w:eastAsia="ru-RU"/>
        </w:rPr>
      </w:pPr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какие именно данные собирает файл </w:t>
      </w:r>
      <w:proofErr w:type="spellStart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>cookie</w:t>
      </w:r>
      <w:proofErr w:type="spellEnd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>;</w:t>
      </w:r>
    </w:p>
    <w:p w14:paraId="33DD990E" w14:textId="77777777" w:rsidR="00E46E8F" w:rsidRPr="00E46E8F" w:rsidRDefault="00514AF0" w:rsidP="00E46E8F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eastAsia="Times New Roman" w:cstheme="minorHAnsi"/>
          <w:color w:val="404040"/>
          <w:sz w:val="28"/>
          <w:szCs w:val="28"/>
          <w:lang w:eastAsia="ru-RU"/>
        </w:rPr>
      </w:pPr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>каким целям он служит;</w:t>
      </w:r>
    </w:p>
    <w:p w14:paraId="33DD990F" w14:textId="77777777" w:rsidR="00E46E8F" w:rsidRPr="00E46E8F" w:rsidRDefault="00514AF0" w:rsidP="00E46E8F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eastAsia="Times New Roman" w:cstheme="minorHAnsi"/>
          <w:color w:val="404040"/>
          <w:sz w:val="28"/>
          <w:szCs w:val="28"/>
          <w:lang w:eastAsia="ru-RU"/>
        </w:rPr>
      </w:pPr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>как долго он хранится;</w:t>
      </w:r>
    </w:p>
    <w:p w14:paraId="33DD9910" w14:textId="77777777" w:rsidR="00E46E8F" w:rsidRPr="00E46E8F" w:rsidRDefault="00514AF0" w:rsidP="00E46E8F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eastAsia="Times New Roman" w:cstheme="minorHAnsi"/>
          <w:color w:val="404040"/>
          <w:sz w:val="28"/>
          <w:szCs w:val="28"/>
          <w:lang w:eastAsia="ru-RU"/>
        </w:rPr>
      </w:pPr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>каков характер веб-сайта, через который предоставляется файл.</w:t>
      </w:r>
    </w:p>
    <w:p w14:paraId="33DD9911" w14:textId="77777777" w:rsidR="00E46E8F" w:rsidRPr="00E46E8F" w:rsidRDefault="00514AF0" w:rsidP="00E46E8F">
      <w:pPr>
        <w:shd w:val="clear" w:color="auto" w:fill="FFFFFF"/>
        <w:spacing w:after="240" w:line="240" w:lineRule="auto"/>
        <w:rPr>
          <w:rFonts w:eastAsia="Times New Roman" w:cstheme="minorHAnsi"/>
          <w:color w:val="404040"/>
          <w:sz w:val="28"/>
          <w:szCs w:val="28"/>
          <w:lang w:eastAsia="ru-RU"/>
        </w:rPr>
      </w:pPr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Для файлов </w:t>
      </w:r>
      <w:proofErr w:type="spellStart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>cookie</w:t>
      </w:r>
      <w:proofErr w:type="spellEnd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>, требующих пользовательского согласия, мы используем трехуровневый подход.</w:t>
      </w:r>
    </w:p>
    <w:p w14:paraId="33DD9912" w14:textId="77777777" w:rsidR="00E46E8F" w:rsidRPr="00E46E8F" w:rsidRDefault="00514AF0" w:rsidP="00E46E8F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eastAsia="Times New Roman" w:cstheme="minorHAnsi"/>
          <w:color w:val="404040"/>
          <w:sz w:val="28"/>
          <w:szCs w:val="28"/>
          <w:lang w:eastAsia="ru-RU"/>
        </w:rPr>
      </w:pPr>
      <w:r w:rsidRPr="00E46E8F">
        <w:rPr>
          <w:rFonts w:eastAsia="Times New Roman" w:cstheme="minorHAnsi"/>
          <w:b/>
          <w:bCs/>
          <w:color w:val="404040"/>
          <w:sz w:val="28"/>
          <w:szCs w:val="28"/>
          <w:lang w:eastAsia="ru-RU"/>
        </w:rPr>
        <w:lastRenderedPageBreak/>
        <w:t xml:space="preserve">Файлы </w:t>
      </w:r>
      <w:proofErr w:type="spellStart"/>
      <w:r w:rsidRPr="00E46E8F">
        <w:rPr>
          <w:rFonts w:eastAsia="Times New Roman" w:cstheme="minorHAnsi"/>
          <w:b/>
          <w:bCs/>
          <w:color w:val="404040"/>
          <w:sz w:val="28"/>
          <w:szCs w:val="28"/>
          <w:lang w:eastAsia="ru-RU"/>
        </w:rPr>
        <w:t>cookie</w:t>
      </w:r>
      <w:proofErr w:type="spellEnd"/>
      <w:r w:rsidRPr="00E46E8F">
        <w:rPr>
          <w:rFonts w:eastAsia="Times New Roman" w:cstheme="minorHAnsi"/>
          <w:b/>
          <w:bCs/>
          <w:color w:val="404040"/>
          <w:sz w:val="28"/>
          <w:szCs w:val="28"/>
          <w:lang w:eastAsia="ru-RU"/>
        </w:rPr>
        <w:t xml:space="preserve"> с низкой степенью воздействия на конфиденциальность. </w:t>
      </w:r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Мы предоставляем подробную информацию в политике в отношении файлов </w:t>
      </w:r>
      <w:proofErr w:type="spellStart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>cookie</w:t>
      </w:r>
      <w:proofErr w:type="spellEnd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 и даем простую возможность отказаться от их использования. Если посетитель этого не делает, мы предполагаем его согласие.</w:t>
      </w:r>
    </w:p>
    <w:p w14:paraId="33DD9913" w14:textId="77777777" w:rsidR="00E46E8F" w:rsidRPr="00E46E8F" w:rsidRDefault="00514AF0" w:rsidP="00E46E8F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eastAsia="Times New Roman" w:cstheme="minorHAnsi"/>
          <w:color w:val="404040"/>
          <w:sz w:val="28"/>
          <w:szCs w:val="28"/>
          <w:lang w:eastAsia="ru-RU"/>
        </w:rPr>
      </w:pPr>
      <w:r w:rsidRPr="00E46E8F">
        <w:rPr>
          <w:rFonts w:eastAsia="Times New Roman" w:cstheme="minorHAnsi"/>
          <w:b/>
          <w:bCs/>
          <w:color w:val="404040"/>
          <w:sz w:val="28"/>
          <w:szCs w:val="28"/>
          <w:lang w:eastAsia="ru-RU"/>
        </w:rPr>
        <w:t xml:space="preserve">Файлы </w:t>
      </w:r>
      <w:proofErr w:type="spellStart"/>
      <w:r w:rsidRPr="00E46E8F">
        <w:rPr>
          <w:rFonts w:eastAsia="Times New Roman" w:cstheme="minorHAnsi"/>
          <w:b/>
          <w:bCs/>
          <w:color w:val="404040"/>
          <w:sz w:val="28"/>
          <w:szCs w:val="28"/>
          <w:lang w:eastAsia="ru-RU"/>
        </w:rPr>
        <w:t>cookie</w:t>
      </w:r>
      <w:proofErr w:type="spellEnd"/>
      <w:r w:rsidRPr="00E46E8F">
        <w:rPr>
          <w:rFonts w:eastAsia="Times New Roman" w:cstheme="minorHAnsi"/>
          <w:b/>
          <w:bCs/>
          <w:color w:val="404040"/>
          <w:sz w:val="28"/>
          <w:szCs w:val="28"/>
          <w:lang w:eastAsia="ru-RU"/>
        </w:rPr>
        <w:t xml:space="preserve"> со средней степенью воздействия на конфиденциальность. </w:t>
      </w:r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Мы используем тот же подход, что и для файлов </w:t>
      </w:r>
      <w:proofErr w:type="spellStart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>cookie</w:t>
      </w:r>
      <w:proofErr w:type="spellEnd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 с низкой степенью воздействия, а также добавляем контекстную информацию об этих файлах в определенных местах веб-сайта (например, рядом с целевыми рекламными объявлениями или в местах, где используются другие функции, работа которых зависит от файлов </w:t>
      </w:r>
      <w:proofErr w:type="spellStart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>cookie</w:t>
      </w:r>
      <w:proofErr w:type="spellEnd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>).</w:t>
      </w:r>
    </w:p>
    <w:p w14:paraId="33DD9914" w14:textId="77777777" w:rsidR="00E46E8F" w:rsidRPr="00E46E8F" w:rsidRDefault="00514AF0" w:rsidP="00E46E8F">
      <w:pPr>
        <w:numPr>
          <w:ilvl w:val="0"/>
          <w:numId w:val="2"/>
        </w:numPr>
        <w:shd w:val="clear" w:color="auto" w:fill="FFFFFF"/>
        <w:spacing w:before="100" w:beforeAutospacing="1" w:after="240" w:line="240" w:lineRule="auto"/>
        <w:rPr>
          <w:rFonts w:eastAsia="Times New Roman" w:cstheme="minorHAnsi"/>
          <w:color w:val="404040"/>
          <w:sz w:val="28"/>
          <w:szCs w:val="28"/>
          <w:lang w:eastAsia="ru-RU"/>
        </w:rPr>
      </w:pPr>
      <w:r w:rsidRPr="00E46E8F">
        <w:rPr>
          <w:rFonts w:eastAsia="Times New Roman" w:cstheme="minorHAnsi"/>
          <w:b/>
          <w:bCs/>
          <w:color w:val="404040"/>
          <w:sz w:val="28"/>
          <w:szCs w:val="28"/>
          <w:lang w:eastAsia="ru-RU"/>
        </w:rPr>
        <w:t xml:space="preserve">Файлы </w:t>
      </w:r>
      <w:proofErr w:type="spellStart"/>
      <w:r w:rsidRPr="00E46E8F">
        <w:rPr>
          <w:rFonts w:eastAsia="Times New Roman" w:cstheme="minorHAnsi"/>
          <w:b/>
          <w:bCs/>
          <w:color w:val="404040"/>
          <w:sz w:val="28"/>
          <w:szCs w:val="28"/>
          <w:lang w:eastAsia="ru-RU"/>
        </w:rPr>
        <w:t>cookie</w:t>
      </w:r>
      <w:proofErr w:type="spellEnd"/>
      <w:r w:rsidRPr="00E46E8F">
        <w:rPr>
          <w:rFonts w:eastAsia="Times New Roman" w:cstheme="minorHAnsi"/>
          <w:b/>
          <w:bCs/>
          <w:color w:val="404040"/>
          <w:sz w:val="28"/>
          <w:szCs w:val="28"/>
          <w:lang w:eastAsia="ru-RU"/>
        </w:rPr>
        <w:t xml:space="preserve"> с высокой степенью воздействия на конфиденциальность. </w:t>
      </w:r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Мы запрашиваем предварительное согласие (например, выводим баннер или всплывающее окно, в котором посетитель должен разрешить использование файлов </w:t>
      </w:r>
      <w:proofErr w:type="spellStart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>cookie</w:t>
      </w:r>
      <w:proofErr w:type="spellEnd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>, прежде чем они будут отправлены на его компьютер).</w:t>
      </w:r>
    </w:p>
    <w:p w14:paraId="33DD9915" w14:textId="77777777" w:rsidR="00E46E8F" w:rsidRPr="00E46E8F" w:rsidRDefault="00514AF0" w:rsidP="00E46E8F">
      <w:pPr>
        <w:shd w:val="clear" w:color="auto" w:fill="FFFFFF"/>
        <w:spacing w:after="240" w:line="240" w:lineRule="auto"/>
        <w:rPr>
          <w:rFonts w:eastAsia="Times New Roman" w:cstheme="minorHAnsi"/>
          <w:color w:val="404040"/>
          <w:sz w:val="28"/>
          <w:szCs w:val="28"/>
          <w:lang w:eastAsia="ru-RU"/>
        </w:rPr>
      </w:pPr>
      <w:r w:rsidRPr="00E46E8F">
        <w:rPr>
          <w:rFonts w:eastAsia="Times New Roman" w:cstheme="minorHAnsi"/>
          <w:b/>
          <w:bCs/>
          <w:color w:val="404040"/>
          <w:sz w:val="28"/>
          <w:szCs w:val="28"/>
          <w:lang w:eastAsia="ru-RU"/>
        </w:rPr>
        <w:t xml:space="preserve">Подразумеваемое согласие на использование большинства файлов </w:t>
      </w:r>
      <w:proofErr w:type="spellStart"/>
      <w:r w:rsidRPr="00E46E8F">
        <w:rPr>
          <w:rFonts w:eastAsia="Times New Roman" w:cstheme="minorHAnsi"/>
          <w:b/>
          <w:bCs/>
          <w:color w:val="404040"/>
          <w:sz w:val="28"/>
          <w:szCs w:val="28"/>
          <w:lang w:eastAsia="ru-RU"/>
        </w:rPr>
        <w:t>cookie</w:t>
      </w:r>
      <w:proofErr w:type="spellEnd"/>
      <w:r w:rsidRPr="00E46E8F">
        <w:rPr>
          <w:rFonts w:eastAsia="Times New Roman" w:cstheme="minorHAnsi"/>
          <w:b/>
          <w:bCs/>
          <w:color w:val="404040"/>
          <w:sz w:val="28"/>
          <w:szCs w:val="28"/>
          <w:lang w:eastAsia="ru-RU"/>
        </w:rPr>
        <w:t>.</w:t>
      </w:r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 Файлы </w:t>
      </w:r>
      <w:proofErr w:type="spellStart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>cookie</w:t>
      </w:r>
      <w:proofErr w:type="spellEnd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>, используемые на этом веб-сайте, характеризуются низкой или средней степенью воздействия на конфиденциальность.</w:t>
      </w:r>
    </w:p>
    <w:p w14:paraId="33DD9916" w14:textId="77777777" w:rsidR="00E46E8F" w:rsidRPr="00E46E8F" w:rsidRDefault="00514AF0" w:rsidP="00E46E8F">
      <w:pPr>
        <w:shd w:val="clear" w:color="auto" w:fill="FFFFFF"/>
        <w:spacing w:after="240" w:line="240" w:lineRule="auto"/>
        <w:rPr>
          <w:rFonts w:eastAsia="Times New Roman" w:cstheme="minorHAnsi"/>
          <w:color w:val="404040"/>
          <w:sz w:val="28"/>
          <w:szCs w:val="28"/>
          <w:lang w:eastAsia="ru-RU"/>
        </w:rPr>
      </w:pPr>
      <w:r w:rsidRPr="00E46E8F">
        <w:rPr>
          <w:rFonts w:eastAsia="Times New Roman" w:cstheme="minorHAnsi"/>
          <w:b/>
          <w:bCs/>
          <w:color w:val="404040"/>
          <w:sz w:val="28"/>
          <w:szCs w:val="28"/>
          <w:lang w:eastAsia="ru-RU"/>
        </w:rPr>
        <w:t xml:space="preserve">Информирование о файлах </w:t>
      </w:r>
      <w:proofErr w:type="spellStart"/>
      <w:r w:rsidRPr="00E46E8F">
        <w:rPr>
          <w:rFonts w:eastAsia="Times New Roman" w:cstheme="minorHAnsi"/>
          <w:b/>
          <w:bCs/>
          <w:color w:val="404040"/>
          <w:sz w:val="28"/>
          <w:szCs w:val="28"/>
          <w:lang w:eastAsia="ru-RU"/>
        </w:rPr>
        <w:t>cookie</w:t>
      </w:r>
      <w:proofErr w:type="spellEnd"/>
      <w:r w:rsidRPr="00E46E8F">
        <w:rPr>
          <w:rFonts w:eastAsia="Times New Roman" w:cstheme="minorHAnsi"/>
          <w:b/>
          <w:bCs/>
          <w:color w:val="404040"/>
          <w:sz w:val="28"/>
          <w:szCs w:val="28"/>
          <w:lang w:eastAsia="ru-RU"/>
        </w:rPr>
        <w:t xml:space="preserve"> на основе их типов, а не названий. </w:t>
      </w:r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С учетом того, что веб-сайты сохраняют на компьютерах пользователей большое количество файлов </w:t>
      </w:r>
      <w:proofErr w:type="spellStart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>cookie</w:t>
      </w:r>
      <w:proofErr w:type="spellEnd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, эти файлы группируются по категориям (например, рекламные или аналитические). Это упрощает информирование о файлах </w:t>
      </w:r>
      <w:proofErr w:type="spellStart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>cookie</w:t>
      </w:r>
      <w:proofErr w:type="spellEnd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 и делает соответствующие сведения понятнее для пользователей.</w:t>
      </w:r>
    </w:p>
    <w:p w14:paraId="33DD9917" w14:textId="77777777" w:rsidR="00E46E8F" w:rsidRPr="00E46E8F" w:rsidRDefault="00514AF0" w:rsidP="00E46E8F">
      <w:pPr>
        <w:shd w:val="clear" w:color="auto" w:fill="FFFFFF"/>
        <w:spacing w:after="240" w:line="240" w:lineRule="auto"/>
        <w:rPr>
          <w:rFonts w:eastAsia="Times New Roman" w:cstheme="minorHAnsi"/>
          <w:color w:val="404040"/>
          <w:sz w:val="28"/>
          <w:szCs w:val="28"/>
          <w:lang w:eastAsia="ru-RU"/>
        </w:rPr>
      </w:pPr>
      <w:r w:rsidRPr="00E46E8F">
        <w:rPr>
          <w:rFonts w:eastAsia="Times New Roman" w:cstheme="minorHAnsi"/>
          <w:b/>
          <w:bCs/>
          <w:color w:val="404040"/>
          <w:sz w:val="28"/>
          <w:szCs w:val="28"/>
          <w:lang w:eastAsia="ru-RU"/>
        </w:rPr>
        <w:t>ПРИМЕЧАНИЕ.</w:t>
      </w:r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 Оценка и анализ типов файлов </w:t>
      </w:r>
      <w:proofErr w:type="spellStart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>cookie</w:t>
      </w:r>
      <w:proofErr w:type="spellEnd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, используемых на этом веб-сайте, приведены в Приложении A, которое содержит сведения о назначении, сроках действия и порядке отказа от файлов </w:t>
      </w:r>
      <w:proofErr w:type="spellStart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>cookie</w:t>
      </w:r>
      <w:proofErr w:type="spellEnd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 (см. столбец «Как блокировать»).</w:t>
      </w:r>
    </w:p>
    <w:p w14:paraId="33DD9918" w14:textId="77777777" w:rsidR="00E46E8F" w:rsidRPr="00E46E8F" w:rsidRDefault="00514AF0" w:rsidP="00E46E8F">
      <w:pPr>
        <w:shd w:val="clear" w:color="auto" w:fill="FFFFFF"/>
        <w:spacing w:after="240" w:line="240" w:lineRule="auto"/>
        <w:rPr>
          <w:rFonts w:eastAsia="Times New Roman" w:cstheme="minorHAnsi"/>
          <w:color w:val="404040"/>
          <w:sz w:val="28"/>
          <w:szCs w:val="28"/>
          <w:lang w:eastAsia="ru-RU"/>
        </w:rPr>
      </w:pPr>
      <w:r w:rsidRPr="00E46E8F">
        <w:rPr>
          <w:rFonts w:eastAsia="Times New Roman" w:cstheme="minorHAnsi"/>
          <w:b/>
          <w:bCs/>
          <w:color w:val="404040"/>
          <w:sz w:val="28"/>
          <w:szCs w:val="28"/>
          <w:lang w:eastAsia="ru-RU"/>
        </w:rPr>
        <w:t>Ссылки на другие веб-сайты</w:t>
      </w:r>
    </w:p>
    <w:p w14:paraId="33DD9919" w14:textId="77777777" w:rsidR="00E46E8F" w:rsidRPr="00E46E8F" w:rsidRDefault="00514AF0" w:rsidP="00E46E8F">
      <w:pPr>
        <w:shd w:val="clear" w:color="auto" w:fill="FFFFFF"/>
        <w:spacing w:after="240" w:line="240" w:lineRule="auto"/>
        <w:rPr>
          <w:rFonts w:eastAsia="Times New Roman" w:cstheme="minorHAnsi"/>
          <w:color w:val="404040"/>
          <w:sz w:val="28"/>
          <w:szCs w:val="28"/>
          <w:lang w:eastAsia="ru-RU"/>
        </w:rPr>
      </w:pPr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Этот веб-сайт может содержать ссылки на другие веб-сайты или информацию о них. Просим учитывать, что мы не контролируем чужие веб-ресурсы и, следовательно, данная политика в отношении файлов </w:t>
      </w:r>
      <w:proofErr w:type="spellStart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>cookie</w:t>
      </w:r>
      <w:proofErr w:type="spellEnd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 не распространяется на них.</w:t>
      </w:r>
    </w:p>
    <w:p w14:paraId="33DD991A" w14:textId="77777777" w:rsidR="00E46E8F" w:rsidRPr="00E46E8F" w:rsidRDefault="00514AF0" w:rsidP="00E46E8F">
      <w:pPr>
        <w:shd w:val="clear" w:color="auto" w:fill="FFFFFF"/>
        <w:spacing w:after="240" w:line="240" w:lineRule="auto"/>
        <w:outlineLvl w:val="2"/>
        <w:rPr>
          <w:rFonts w:eastAsia="Times New Roman" w:cstheme="minorHAnsi"/>
          <w:color w:val="404040"/>
          <w:sz w:val="28"/>
          <w:szCs w:val="28"/>
          <w:lang w:eastAsia="ru-RU"/>
        </w:rPr>
      </w:pPr>
      <w:r w:rsidRPr="00E46E8F">
        <w:rPr>
          <w:rFonts w:eastAsia="Times New Roman" w:cstheme="minorHAnsi"/>
          <w:b/>
          <w:bCs/>
          <w:color w:val="404040"/>
          <w:sz w:val="28"/>
          <w:szCs w:val="28"/>
          <w:lang w:eastAsia="ru-RU"/>
        </w:rPr>
        <w:lastRenderedPageBreak/>
        <w:t>Как связаться с нами</w:t>
      </w:r>
    </w:p>
    <w:p w14:paraId="33DD991B" w14:textId="77777777" w:rsidR="00E46E8F" w:rsidRPr="00E46E8F" w:rsidRDefault="00514AF0" w:rsidP="00E46E8F">
      <w:pPr>
        <w:shd w:val="clear" w:color="auto" w:fill="FFFFFF"/>
        <w:spacing w:after="240" w:line="240" w:lineRule="auto"/>
        <w:rPr>
          <w:rFonts w:eastAsia="Times New Roman" w:cstheme="minorHAnsi"/>
          <w:color w:val="404040"/>
          <w:sz w:val="28"/>
          <w:szCs w:val="28"/>
          <w:lang w:eastAsia="ru-RU"/>
        </w:rPr>
      </w:pPr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В случае возникновения вопросов, замечаний или опасений в связи с настоящими Правилами использования файлов </w:t>
      </w:r>
      <w:proofErr w:type="spellStart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>cookie</w:t>
      </w:r>
      <w:proofErr w:type="spellEnd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 или правилами сбора данных на этом сайте просим Вас связаться с нами по следующему адресу:</w:t>
      </w:r>
    </w:p>
    <w:p w14:paraId="33DD991C" w14:textId="77777777" w:rsidR="00E46E8F" w:rsidRDefault="00514AF0" w:rsidP="00E46E8F">
      <w:pPr>
        <w:shd w:val="clear" w:color="auto" w:fill="FFFFFF"/>
        <w:spacing w:after="240" w:line="240" w:lineRule="auto"/>
        <w:rPr>
          <w:rFonts w:eastAsia="Times New Roman" w:cstheme="minorHAnsi"/>
          <w:color w:val="404040"/>
          <w:sz w:val="28"/>
          <w:szCs w:val="28"/>
          <w:lang w:eastAsia="ru-RU"/>
        </w:rPr>
      </w:pPr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г. Москва, </w:t>
      </w:r>
      <w:r w:rsidRPr="00C34ADB">
        <w:rPr>
          <w:rFonts w:eastAsia="Times New Roman" w:cstheme="minorHAnsi"/>
          <w:color w:val="404040"/>
          <w:sz w:val="28"/>
          <w:szCs w:val="28"/>
          <w:lang w:eastAsia="ru-RU"/>
        </w:rPr>
        <w:t>Земляной вал д.9</w:t>
      </w:r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>,</w:t>
      </w:r>
      <w:r w:rsidRPr="00C34ADB">
        <w:rPr>
          <w:rFonts w:eastAsia="Times New Roman" w:cstheme="minorHAnsi"/>
          <w:color w:val="404040"/>
          <w:sz w:val="28"/>
          <w:szCs w:val="28"/>
          <w:lang w:eastAsia="ru-RU"/>
        </w:rPr>
        <w:t xml:space="preserve"> БЦ </w:t>
      </w:r>
      <w:proofErr w:type="spellStart"/>
      <w:r w:rsidRPr="00C34ADB">
        <w:rPr>
          <w:rFonts w:eastAsia="Times New Roman" w:cstheme="minorHAnsi"/>
          <w:color w:val="404040"/>
          <w:sz w:val="28"/>
          <w:szCs w:val="28"/>
          <w:lang w:eastAsia="ru-RU"/>
        </w:rPr>
        <w:t>СитиДел</w:t>
      </w:r>
      <w:proofErr w:type="spellEnd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br/>
      </w:r>
      <w:r w:rsidR="00F723E6" w:rsidRPr="00F723E6">
        <w:rPr>
          <w:rFonts w:eastAsia="Times New Roman" w:cstheme="minorHAnsi"/>
          <w:color w:val="404040"/>
          <w:sz w:val="28"/>
          <w:szCs w:val="28"/>
          <w:lang w:eastAsia="ru-RU"/>
        </w:rPr>
        <w:t>Тел.: +7 (495) 721-36-97</w:t>
      </w:r>
    </w:p>
    <w:p w14:paraId="33DD991D" w14:textId="77777777" w:rsidR="00F723E6" w:rsidRDefault="00514AF0" w:rsidP="00F723E6">
      <w:pPr>
        <w:shd w:val="clear" w:color="auto" w:fill="FFFFFF"/>
        <w:spacing w:after="240" w:line="240" w:lineRule="auto"/>
        <w:rPr>
          <w:rFonts w:eastAsia="Times New Roman" w:cstheme="minorHAnsi"/>
          <w:color w:val="404040"/>
          <w:sz w:val="28"/>
          <w:szCs w:val="28"/>
          <w:lang w:eastAsia="ru-RU"/>
        </w:rPr>
      </w:pPr>
      <w:r>
        <w:rPr>
          <w:rFonts w:eastAsia="Times New Roman" w:cstheme="minorHAnsi"/>
          <w:color w:val="404040"/>
          <w:sz w:val="28"/>
          <w:szCs w:val="28"/>
          <w:lang w:eastAsia="ru-RU"/>
        </w:rPr>
        <w:t>или</w:t>
      </w:r>
    </w:p>
    <w:p w14:paraId="33DD991E" w14:textId="77777777" w:rsidR="00F723E6" w:rsidRDefault="00514AF0" w:rsidP="00F723E6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404040"/>
          <w:sz w:val="28"/>
          <w:szCs w:val="28"/>
          <w:lang w:eastAsia="ru-RU"/>
        </w:rPr>
      </w:pPr>
      <w:r w:rsidRPr="00F723E6">
        <w:rPr>
          <w:rFonts w:eastAsia="Times New Roman" w:cstheme="minorHAnsi"/>
          <w:color w:val="404040"/>
          <w:sz w:val="28"/>
          <w:szCs w:val="28"/>
          <w:lang w:eastAsia="ru-RU"/>
        </w:rPr>
        <w:t>Московская область,</w:t>
      </w:r>
      <w:r>
        <w:rPr>
          <w:rFonts w:eastAsia="Times New Roman" w:cstheme="minorHAnsi"/>
          <w:color w:val="404040"/>
          <w:sz w:val="28"/>
          <w:szCs w:val="28"/>
          <w:lang w:eastAsia="ru-RU"/>
        </w:rPr>
        <w:t xml:space="preserve"> </w:t>
      </w:r>
      <w:r w:rsidR="00BD1853">
        <w:rPr>
          <w:rFonts w:eastAsia="Times New Roman" w:cstheme="minorHAnsi"/>
          <w:color w:val="404040"/>
          <w:sz w:val="28"/>
          <w:szCs w:val="28"/>
          <w:lang w:eastAsia="ru-RU"/>
        </w:rPr>
        <w:t>городской округ Богородский</w:t>
      </w:r>
      <w:r w:rsidRPr="00F723E6">
        <w:rPr>
          <w:rFonts w:eastAsia="Times New Roman" w:cstheme="minorHAnsi"/>
          <w:color w:val="404040"/>
          <w:sz w:val="28"/>
          <w:szCs w:val="28"/>
          <w:lang w:eastAsia="ru-RU"/>
        </w:rPr>
        <w:t>,</w:t>
      </w:r>
      <w:r w:rsidR="00BD1853">
        <w:rPr>
          <w:rFonts w:eastAsia="Times New Roman" w:cstheme="minorHAnsi"/>
          <w:color w:val="404040"/>
          <w:sz w:val="28"/>
          <w:szCs w:val="28"/>
          <w:lang w:eastAsia="ru-RU"/>
        </w:rPr>
        <w:t xml:space="preserve"> город</w:t>
      </w:r>
      <w:r w:rsidRPr="00F723E6">
        <w:rPr>
          <w:rFonts w:eastAsia="Times New Roman" w:cstheme="minorHAnsi"/>
          <w:color w:val="404040"/>
          <w:sz w:val="28"/>
          <w:szCs w:val="28"/>
          <w:lang w:eastAsia="ru-RU"/>
        </w:rPr>
        <w:t xml:space="preserve"> Старая </w:t>
      </w:r>
      <w:proofErr w:type="spellStart"/>
      <w:r w:rsidRPr="00F723E6">
        <w:rPr>
          <w:rFonts w:eastAsia="Times New Roman" w:cstheme="minorHAnsi"/>
          <w:color w:val="404040"/>
          <w:sz w:val="28"/>
          <w:szCs w:val="28"/>
          <w:lang w:eastAsia="ru-RU"/>
        </w:rPr>
        <w:t>Купавна</w:t>
      </w:r>
      <w:proofErr w:type="spellEnd"/>
      <w:r w:rsidRPr="00F723E6">
        <w:rPr>
          <w:rFonts w:eastAsia="Times New Roman" w:cstheme="minorHAnsi"/>
          <w:color w:val="404040"/>
          <w:sz w:val="28"/>
          <w:szCs w:val="28"/>
          <w:lang w:eastAsia="ru-RU"/>
        </w:rPr>
        <w:t>,</w:t>
      </w:r>
      <w:r>
        <w:rPr>
          <w:rFonts w:eastAsia="Times New Roman" w:cstheme="minorHAnsi"/>
          <w:color w:val="404040"/>
          <w:sz w:val="28"/>
          <w:szCs w:val="28"/>
          <w:lang w:eastAsia="ru-RU"/>
        </w:rPr>
        <w:t xml:space="preserve"> </w:t>
      </w:r>
      <w:r w:rsidRPr="00F723E6">
        <w:rPr>
          <w:rFonts w:eastAsia="Times New Roman" w:cstheme="minorHAnsi"/>
          <w:color w:val="404040"/>
          <w:sz w:val="28"/>
          <w:szCs w:val="28"/>
          <w:lang w:eastAsia="ru-RU"/>
        </w:rPr>
        <w:t>улица Кирова, дом 29</w:t>
      </w:r>
      <w:r w:rsidRPr="00F723E6">
        <w:rPr>
          <w:rFonts w:eastAsia="Times New Roman" w:cstheme="minorHAnsi"/>
          <w:b/>
          <w:bCs/>
          <w:color w:val="404040"/>
          <w:sz w:val="28"/>
          <w:szCs w:val="28"/>
          <w:lang w:eastAsia="ru-RU"/>
        </w:rPr>
        <w:t xml:space="preserve"> </w:t>
      </w:r>
    </w:p>
    <w:p w14:paraId="33DD991F" w14:textId="77777777" w:rsidR="00F723E6" w:rsidRPr="00197E05" w:rsidRDefault="00514AF0" w:rsidP="00F723E6">
      <w:pPr>
        <w:shd w:val="clear" w:color="auto" w:fill="FFFFFF"/>
        <w:spacing w:after="0" w:line="240" w:lineRule="auto"/>
        <w:rPr>
          <w:rFonts w:eastAsia="Times New Roman" w:cstheme="minorHAnsi"/>
          <w:color w:val="404040"/>
          <w:sz w:val="28"/>
          <w:szCs w:val="28"/>
          <w:lang w:val="en-US" w:eastAsia="ru-RU"/>
        </w:rPr>
      </w:pPr>
      <w:r w:rsidRPr="00F723E6">
        <w:rPr>
          <w:rFonts w:eastAsia="Times New Roman" w:cstheme="minorHAnsi"/>
          <w:color w:val="404040"/>
          <w:sz w:val="28"/>
          <w:szCs w:val="28"/>
          <w:lang w:eastAsia="ru-RU"/>
        </w:rPr>
        <w:t>Тел</w:t>
      </w:r>
      <w:r w:rsidRPr="00197E05">
        <w:rPr>
          <w:rFonts w:eastAsia="Times New Roman" w:cstheme="minorHAnsi"/>
          <w:color w:val="404040"/>
          <w:sz w:val="28"/>
          <w:szCs w:val="28"/>
          <w:lang w:val="en-US" w:eastAsia="ru-RU"/>
        </w:rPr>
        <w:t>.: + 7 (495) 702-95-03</w:t>
      </w:r>
    </w:p>
    <w:p w14:paraId="33DD9920" w14:textId="77777777" w:rsidR="00F723E6" w:rsidRPr="00197E05" w:rsidRDefault="00F723E6" w:rsidP="00F723E6">
      <w:pPr>
        <w:shd w:val="clear" w:color="auto" w:fill="FFFFFF"/>
        <w:spacing w:after="0" w:line="240" w:lineRule="auto"/>
        <w:rPr>
          <w:rFonts w:eastAsia="Times New Roman" w:cstheme="minorHAnsi"/>
          <w:color w:val="404040"/>
          <w:sz w:val="28"/>
          <w:szCs w:val="28"/>
          <w:lang w:val="en-US" w:eastAsia="ru-RU"/>
        </w:rPr>
      </w:pPr>
    </w:p>
    <w:p w14:paraId="33DD9921" w14:textId="77777777" w:rsidR="00F723E6" w:rsidRPr="00F723E6" w:rsidRDefault="00514AF0" w:rsidP="00F723E6">
      <w:pPr>
        <w:shd w:val="clear" w:color="auto" w:fill="FFFFFF"/>
        <w:spacing w:after="0" w:line="240" w:lineRule="auto"/>
        <w:rPr>
          <w:rFonts w:eastAsia="Times New Roman" w:cstheme="minorHAnsi"/>
          <w:color w:val="404040"/>
          <w:sz w:val="28"/>
          <w:szCs w:val="28"/>
          <w:lang w:val="en-US" w:eastAsia="ru-RU"/>
        </w:rPr>
      </w:pPr>
      <w:r>
        <w:rPr>
          <w:rFonts w:eastAsia="Times New Roman" w:cstheme="minorHAnsi"/>
          <w:color w:val="404040"/>
          <w:sz w:val="28"/>
          <w:szCs w:val="28"/>
          <w:lang w:val="en-US" w:eastAsia="ru-RU"/>
        </w:rPr>
        <w:t>e-mail: info@akrikhin.ru</w:t>
      </w:r>
    </w:p>
    <w:p w14:paraId="33DD9922" w14:textId="77777777" w:rsidR="00F723E6" w:rsidRPr="00F723E6" w:rsidRDefault="00F723E6" w:rsidP="00F723E6">
      <w:pPr>
        <w:shd w:val="clear" w:color="auto" w:fill="FFFFFF"/>
        <w:spacing w:after="240" w:line="240" w:lineRule="auto"/>
        <w:rPr>
          <w:rFonts w:eastAsia="Times New Roman" w:cstheme="minorHAnsi"/>
          <w:b/>
          <w:bCs/>
          <w:color w:val="404040"/>
          <w:sz w:val="28"/>
          <w:szCs w:val="28"/>
          <w:lang w:val="en-US" w:eastAsia="ru-RU"/>
        </w:rPr>
      </w:pPr>
    </w:p>
    <w:p w14:paraId="33DD9923" w14:textId="77777777" w:rsidR="00E46E8F" w:rsidRPr="00E46E8F" w:rsidRDefault="00514AF0" w:rsidP="00F723E6">
      <w:pPr>
        <w:shd w:val="clear" w:color="auto" w:fill="FFFFFF"/>
        <w:spacing w:after="240" w:line="240" w:lineRule="auto"/>
        <w:rPr>
          <w:rFonts w:eastAsia="Times New Roman" w:cstheme="minorHAnsi"/>
          <w:color w:val="404040"/>
          <w:sz w:val="28"/>
          <w:szCs w:val="28"/>
          <w:lang w:eastAsia="ru-RU"/>
        </w:rPr>
      </w:pPr>
      <w:r w:rsidRPr="00E46E8F">
        <w:rPr>
          <w:rFonts w:eastAsia="Times New Roman" w:cstheme="minorHAnsi"/>
          <w:b/>
          <w:bCs/>
          <w:color w:val="404040"/>
          <w:sz w:val="28"/>
          <w:szCs w:val="28"/>
          <w:lang w:eastAsia="ru-RU"/>
        </w:rPr>
        <w:t xml:space="preserve">Изменения политики в отношении файлов </w:t>
      </w:r>
      <w:proofErr w:type="spellStart"/>
      <w:r w:rsidRPr="00E46E8F">
        <w:rPr>
          <w:rFonts w:eastAsia="Times New Roman" w:cstheme="minorHAnsi"/>
          <w:b/>
          <w:bCs/>
          <w:color w:val="404040"/>
          <w:sz w:val="28"/>
          <w:szCs w:val="28"/>
          <w:lang w:eastAsia="ru-RU"/>
        </w:rPr>
        <w:t>cookie</w:t>
      </w:r>
      <w:proofErr w:type="spellEnd"/>
    </w:p>
    <w:p w14:paraId="33DD9924" w14:textId="77777777" w:rsidR="00E46E8F" w:rsidRPr="00E46E8F" w:rsidRDefault="00514AF0" w:rsidP="00E46E8F">
      <w:pPr>
        <w:shd w:val="clear" w:color="auto" w:fill="FFFFFF"/>
        <w:spacing w:after="240" w:line="240" w:lineRule="auto"/>
        <w:rPr>
          <w:rFonts w:eastAsia="Times New Roman" w:cstheme="minorHAnsi"/>
          <w:color w:val="404040"/>
          <w:sz w:val="28"/>
          <w:szCs w:val="28"/>
          <w:lang w:eastAsia="ru-RU"/>
        </w:rPr>
      </w:pPr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В случае изменения нашей политики в отношении файлов </w:t>
      </w:r>
      <w:proofErr w:type="spellStart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>cookie</w:t>
      </w:r>
      <w:proofErr w:type="spellEnd"/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 xml:space="preserve"> ее обновленная версия будет опубликована на этом сайте. Последнее обновление: </w:t>
      </w:r>
      <w:r w:rsidR="00F723E6" w:rsidRPr="00F723E6">
        <w:rPr>
          <w:rFonts w:eastAsia="Times New Roman" w:cstheme="minorHAnsi"/>
          <w:color w:val="404040"/>
          <w:sz w:val="28"/>
          <w:szCs w:val="28"/>
          <w:highlight w:val="lightGray"/>
          <w:u w:val="single"/>
          <w:lang w:eastAsia="ru-RU"/>
        </w:rPr>
        <w:t>01.01.2021</w:t>
      </w:r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>.</w:t>
      </w:r>
    </w:p>
    <w:p w14:paraId="33DD9925" w14:textId="77777777" w:rsidR="00E46E8F" w:rsidRPr="00E46E8F" w:rsidRDefault="00514AF0" w:rsidP="00E46E8F">
      <w:pPr>
        <w:shd w:val="clear" w:color="auto" w:fill="FFFFFF"/>
        <w:spacing w:after="240" w:line="240" w:lineRule="auto"/>
        <w:rPr>
          <w:rFonts w:eastAsia="Times New Roman" w:cstheme="minorHAnsi"/>
          <w:color w:val="404040"/>
          <w:sz w:val="28"/>
          <w:szCs w:val="28"/>
          <w:lang w:eastAsia="ru-RU"/>
        </w:rPr>
      </w:pPr>
      <w:r w:rsidRPr="00E46E8F">
        <w:rPr>
          <w:rFonts w:eastAsia="Times New Roman" w:cstheme="minorHAnsi"/>
          <w:b/>
          <w:bCs/>
          <w:color w:val="404040"/>
          <w:sz w:val="28"/>
          <w:szCs w:val="28"/>
          <w:lang w:eastAsia="ru-RU"/>
        </w:rPr>
        <w:t xml:space="preserve">Приложение А. Типы файлов </w:t>
      </w:r>
      <w:proofErr w:type="spellStart"/>
      <w:r w:rsidRPr="00E46E8F">
        <w:rPr>
          <w:rFonts w:eastAsia="Times New Roman" w:cstheme="minorHAnsi"/>
          <w:b/>
          <w:bCs/>
          <w:color w:val="404040"/>
          <w:sz w:val="28"/>
          <w:szCs w:val="28"/>
          <w:lang w:eastAsia="ru-RU"/>
        </w:rPr>
        <w:t>cookie</w:t>
      </w:r>
      <w:proofErr w:type="spellEnd"/>
      <w:r w:rsidRPr="00E46E8F">
        <w:rPr>
          <w:rFonts w:eastAsia="Times New Roman" w:cstheme="minorHAnsi"/>
          <w:b/>
          <w:bCs/>
          <w:color w:val="404040"/>
          <w:sz w:val="28"/>
          <w:szCs w:val="28"/>
          <w:lang w:eastAsia="ru-RU"/>
        </w:rPr>
        <w:t>, используемых на этом веб-сайте</w:t>
      </w:r>
      <w:r w:rsidRPr="00E46E8F">
        <w:rPr>
          <w:rFonts w:eastAsia="Times New Roman" w:cstheme="minorHAnsi"/>
          <w:color w:val="404040"/>
          <w:sz w:val="28"/>
          <w:szCs w:val="2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2"/>
        <w:gridCol w:w="1466"/>
        <w:gridCol w:w="2634"/>
        <w:gridCol w:w="2316"/>
        <w:gridCol w:w="6709"/>
      </w:tblGrid>
      <w:tr w:rsidR="00D73224" w14:paraId="33DD992B" w14:textId="77777777" w:rsidTr="00E46E8F">
        <w:trPr>
          <w:tblHeader/>
        </w:trPr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DD9926" w14:textId="77777777" w:rsidR="00E46E8F" w:rsidRPr="00E46E8F" w:rsidRDefault="00514AF0" w:rsidP="00E46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Тип файла 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cookie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DD9927" w14:textId="77777777" w:rsidR="00E46E8F" w:rsidRPr="00E46E8F" w:rsidRDefault="00514AF0" w:rsidP="00E46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DD9928" w14:textId="77777777" w:rsidR="00E46E8F" w:rsidRPr="00E46E8F" w:rsidRDefault="00514AF0" w:rsidP="00E46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DD9929" w14:textId="77777777" w:rsidR="00E46E8F" w:rsidRPr="00E46E8F" w:rsidRDefault="00514AF0" w:rsidP="00E46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33DD992A" w14:textId="77777777" w:rsidR="00E46E8F" w:rsidRPr="00E46E8F" w:rsidRDefault="00514AF0" w:rsidP="00E46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 блокировать</w:t>
            </w:r>
          </w:p>
        </w:tc>
      </w:tr>
      <w:tr w:rsidR="00D73224" w14:paraId="33DD992D" w14:textId="77777777" w:rsidTr="00E46E8F"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DD992C" w14:textId="77777777" w:rsidR="00E46E8F" w:rsidRPr="00E46E8F" w:rsidRDefault="00514AF0" w:rsidP="00E4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Файлы 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cookie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технологии отслеживания, отправляемые компанией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АО АКРИХИН</w:t>
            </w:r>
            <w:r w:rsidRPr="00E4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(наши файлы 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cookie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D73224" w14:paraId="33DD9933" w14:textId="77777777" w:rsidTr="00E46E8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DD992E" w14:textId="77777777" w:rsidR="00E46E8F" w:rsidRPr="00E46E8F" w:rsidRDefault="00514AF0" w:rsidP="00E4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Файлы 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cookie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необходимые для </w:t>
            </w:r>
            <w:r w:rsidRPr="00E4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выполнения веб-сайтом важнейших функций и задач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DD992F" w14:textId="77777777" w:rsidR="00E46E8F" w:rsidRPr="00E46E8F" w:rsidRDefault="00514AF0" w:rsidP="00E4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АО АКРИХИН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DD9930" w14:textId="77777777" w:rsidR="00E46E8F" w:rsidRPr="00E46E8F" w:rsidRDefault="00514AF0" w:rsidP="00E4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 файлы 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cookie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абсолютно </w:t>
            </w:r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необходимы для надлежащей работы нашего сайта. Они гарантируют его безопасность и правильное отображение контента.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DD9931" w14:textId="77777777" w:rsidR="00E46E8F" w:rsidRPr="00E46E8F" w:rsidRDefault="00514AF0" w:rsidP="00E4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Файлы 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cookie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которые мы </w:t>
            </w:r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создаем с этой целью, автоматически удаляются с вашего устройства через месяц после последнего посещения нашего веб-сайта.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DD9932" w14:textId="77777777" w:rsidR="00E46E8F" w:rsidRPr="00E46E8F" w:rsidRDefault="00514AF0" w:rsidP="00E4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 можете разрешить или запретить их использование в настройках своего браузера.</w:t>
            </w:r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Поскольку расположение соответствующих настроек зависит от конкретного браузера, более подробные сведения вы найдете в справке браузера.</w:t>
            </w:r>
          </w:p>
        </w:tc>
      </w:tr>
      <w:tr w:rsidR="00D73224" w14:paraId="33DD9939" w14:textId="77777777" w:rsidTr="00E46E8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DD9934" w14:textId="77777777" w:rsidR="00E46E8F" w:rsidRPr="00E46E8F" w:rsidRDefault="00514AF0" w:rsidP="00E4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Файлы, улучшающие работу веб-сайта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DD9935" w14:textId="77777777" w:rsidR="00E46E8F" w:rsidRPr="00E46E8F" w:rsidRDefault="00514AF0" w:rsidP="00E4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АКРИХИН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DD9936" w14:textId="77777777" w:rsidR="00E46E8F" w:rsidRPr="00E46E8F" w:rsidRDefault="00514AF0" w:rsidP="00E4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 файлы 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cookie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позволяют нам улучшить работу веб-сайта и сделать его удобнее. Например, с их помощью мы можем определить, способен ли ваш браузер выполнять на веб-сайте небольшие программы (скрипты), расширяющие его функциональность, или сохранить ваши предпочтения, такие как размер шрифта или язык.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DD9937" w14:textId="77777777" w:rsidR="00E46E8F" w:rsidRPr="00E46E8F" w:rsidRDefault="00514AF0" w:rsidP="00E4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Файлы 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cookie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которые мы создаем с этой целью, автоматически удаляются с вашего устройства после закрытия браузера.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DD9938" w14:textId="77777777" w:rsidR="00E46E8F" w:rsidRPr="00E46E8F" w:rsidRDefault="00514AF0" w:rsidP="00E4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 можете разрешить или запретить их использование в настройках своего браузера. Поскольку расположение соответствующих настроек зависит от конкретного браузера, более подробные сведения вы найдете в справке браузера.</w:t>
            </w:r>
          </w:p>
        </w:tc>
      </w:tr>
      <w:tr w:rsidR="00D73224" w14:paraId="33DD993B" w14:textId="77777777" w:rsidTr="00E46E8F">
        <w:tc>
          <w:tcPr>
            <w:tcW w:w="0" w:type="auto"/>
            <w:gridSpan w:val="5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DD993A" w14:textId="77777777" w:rsidR="00E46E8F" w:rsidRPr="00E46E8F" w:rsidRDefault="00514AF0" w:rsidP="00E4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Файлы 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cookie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технологии отслеживания, создаваемые поставщиками услуг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АО АКРИХИН </w:t>
            </w:r>
            <w:r w:rsidRPr="00E4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другими компаниями (сторонние файлы 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cookie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D73224" w14:paraId="33DD9941" w14:textId="77777777" w:rsidTr="00E46E8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DD993C" w14:textId="77777777" w:rsidR="00E46E8F" w:rsidRPr="00E46E8F" w:rsidRDefault="00514AF0" w:rsidP="00E4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Аналитические файлы 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cookie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технологии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DD993D" w14:textId="77777777" w:rsidR="00E46E8F" w:rsidRPr="00E46E8F" w:rsidRDefault="00514AF0" w:rsidP="00E4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Google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Analytics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DD993E" w14:textId="77777777" w:rsidR="00E46E8F" w:rsidRPr="00E46E8F" w:rsidRDefault="00514AF0" w:rsidP="00E4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 файлы 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cookie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используются для сбора информации о том, как посетители работают с нашим сайтом. Мы используем эти сведения для создания отчетов и улучшения сайта. Эти файлы 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cookie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собирают анонимную информацию, в том числе о количестве посетителей сайта, ресурсах, с которых они перешли, и страницах, которые они посмотрели.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DD993F" w14:textId="77777777" w:rsidR="00E46E8F" w:rsidRPr="00E46E8F" w:rsidRDefault="00514AF0" w:rsidP="00E4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Некоторые файлы 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cookie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создаваемые с этой целью, автоматически удаляются с вашего устройства после закрытия браузера.</w:t>
            </w:r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Другие могут храниться до 24 месяцев с момента последнего посещения вами нашего сайта.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DD9940" w14:textId="77777777" w:rsidR="00E46E8F" w:rsidRPr="00E46E8F" w:rsidRDefault="00514AF0" w:rsidP="00E4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можете отказаться от отслеживания 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Google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Analytics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странице </w:t>
            </w:r>
            <w:hyperlink r:id="rId8" w:tgtFrame="_blank" w:history="1">
              <w:r w:rsidRPr="00E46E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http://tools.google.com/dlpage/gaoptout?hl=ru-RU.</w:t>
              </w:r>
            </w:hyperlink>
          </w:p>
        </w:tc>
      </w:tr>
      <w:tr w:rsidR="00D73224" w14:paraId="33DD9947" w14:textId="77777777" w:rsidTr="00E46E8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3DD9942" w14:textId="77777777" w:rsidR="00E46E8F" w:rsidRPr="00E46E8F" w:rsidRDefault="00514AF0" w:rsidP="00E46E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Аналитические файлы 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cookie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технологии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3DD9943" w14:textId="77777777" w:rsidR="00E46E8F" w:rsidRPr="00E46E8F" w:rsidRDefault="00514AF0" w:rsidP="00E4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Metrika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3DD9944" w14:textId="77777777" w:rsidR="00E46E8F" w:rsidRPr="00E46E8F" w:rsidRDefault="00514AF0" w:rsidP="00E4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 файлы 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cookie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используются для сбора информации о том, как посетители работают с нашим сайтом. Мы используем эти сведения для создания отчетов и улучшения сайта. Эти файлы 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cookie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собирают анонимную информацию, в том числе о количестве посетителей сайта, ресурсах, с которых они перешли, и страницах, которые они посмотрели.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3DD9945" w14:textId="77777777" w:rsidR="00E46E8F" w:rsidRPr="00E46E8F" w:rsidRDefault="00514AF0" w:rsidP="00E4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Некоторые файлы 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cookie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создаваемые с этой целью, автоматически удаляются с вашего устройства после закрытия браузера.</w:t>
            </w:r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Другие могут </w:t>
            </w:r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храниться до 24 месяцев с момента последнего посещения вами нашего сайта.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3DD9946" w14:textId="77777777" w:rsidR="00E46E8F" w:rsidRPr="00E46E8F" w:rsidRDefault="00514AF0" w:rsidP="00E4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 можете ограничить отправку данных</w:t>
            </w:r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получение файлов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cookies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Metrika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воспользовавшись инструкцией на странице </w:t>
            </w:r>
            <w:hyperlink r:id="rId9" w:anchor="opt-out" w:history="1">
              <w:r w:rsidRPr="0001624F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https://yandex.ru/support/metrica/general/opt-out.html#opt-out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3224" w14:paraId="33DD994D" w14:textId="77777777" w:rsidTr="00E46E8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DD9948" w14:textId="77777777" w:rsidR="00E46E8F" w:rsidRPr="00E46E8F" w:rsidRDefault="00514AF0" w:rsidP="00E4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Рекламные файлы 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cookie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технологии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DD9949" w14:textId="77777777" w:rsidR="00E46E8F" w:rsidRPr="00E46E8F" w:rsidRDefault="00514AF0" w:rsidP="00E4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AppNexus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DD994A" w14:textId="77777777" w:rsidR="00E46E8F" w:rsidRPr="00E46E8F" w:rsidRDefault="00514AF0" w:rsidP="00E4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 файлы 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cookie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используются для сбора информации о том, как посетители используют наш веб-сайт, и позволяют показывать им рекламу, отвечающую их интересам, на нашем и других сайтах.</w:t>
            </w:r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Эти файлы 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cookie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технологии позволяют вам делиться страницами и материалами, которые заинтересовали вас на нашем сайте, через социальные сети и другие сторонние </w:t>
            </w:r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ресурсы.</w:t>
            </w:r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Компании, использующие такие файлы 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cookie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технологии, могут предоставлять ваши сведения третьим лицам и/или использовать их для демонстрации вам целевой рекламы на других веб-сайтах.</w:t>
            </w:r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Некоторые файлы 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cookie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создаваемые с этой целью, могут храниться до 24 месяцев с момента последнего посещения вами нашего сайта.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DD994B" w14:textId="77777777" w:rsidR="00E46E8F" w:rsidRPr="00E46E8F" w:rsidRDefault="00514AF0" w:rsidP="00E4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Некоторые файлы 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cookie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создаваемые с этой целью, могут храниться до 24 месяцев с момента последнего посещения вами нашего сайта.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DD994C" w14:textId="77777777" w:rsidR="00E46E8F" w:rsidRPr="00E46E8F" w:rsidRDefault="00514AF0" w:rsidP="00E4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можете отказаться от отслеживания 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AddThis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странице </w:t>
            </w:r>
            <w:hyperlink r:id="rId10" w:tgtFrame="_blank" w:history="1">
              <w:r w:rsidRPr="00E46E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http://www.addthis.com/advertising-choices.</w:t>
              </w:r>
            </w:hyperlink>
          </w:p>
        </w:tc>
      </w:tr>
      <w:tr w:rsidR="00D73224" w14:paraId="33DD9953" w14:textId="77777777" w:rsidTr="00E46E8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DD994E" w14:textId="77777777" w:rsidR="00E46E8F" w:rsidRPr="00E46E8F" w:rsidRDefault="00514AF0" w:rsidP="00E4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Файлы 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cookie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технологии, расширяющие функциональность веб-сайта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DD994F" w14:textId="77777777" w:rsidR="00E46E8F" w:rsidRPr="00E46E8F" w:rsidRDefault="00514AF0" w:rsidP="00E4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YouTube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DD9950" w14:textId="77777777" w:rsidR="00E46E8F" w:rsidRPr="00E46E8F" w:rsidRDefault="00514AF0" w:rsidP="00E4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Такие файлы 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cookie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используются для добавления на наш веб-сайт функций, предоставляемых сторонними поставщиками. Без них посетителям будут недоступны </w:t>
            </w:r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некоторые возможности нашего сайта. Данные, собираемые нашими поставщиками услуг с этой целью, могут предоставляться в 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анонимизированной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 третьим сторонам и использоваться для показа целевой рекламы.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DD9951" w14:textId="77777777" w:rsidR="00E46E8F" w:rsidRPr="00E46E8F" w:rsidRDefault="00514AF0" w:rsidP="00E4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YouTube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использует в этих целях файлы 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Adobe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Flash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flash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-файлы 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cookie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Они хранятся на вашем устройстве в течение неопределенного </w:t>
            </w:r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времени, однако их можно удалить, следуя инструкциям по блокировке. Другие файлы 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cookie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создаваемые сайтом 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YouTube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этой целью, могут храниться до 8 месяцев с момента последнего посещения вами нашего сайта.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DD9952" w14:textId="77777777" w:rsidR="00E46E8F" w:rsidRPr="00E46E8F" w:rsidRDefault="00514AF0" w:rsidP="00E4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 можете разрешить или запретить использование 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flash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-файлов 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cookie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диспетчере веб-параметров 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Adobe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странице </w:t>
            </w:r>
            <w:hyperlink r:id="rId11" w:tgtFrame="_blank" w:history="1">
              <w:r w:rsidRPr="00E46E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http://www.macromedia.com/support/ documentation/en/flashplayer/help/settings_manager07.html.</w:t>
              </w:r>
            </w:hyperlink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 можете отказаться от отслеживания 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YouTube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странице </w:t>
            </w:r>
            <w:hyperlink r:id="rId12" w:tgtFrame="_blank" w:history="1">
              <w:r w:rsidRPr="00E46E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http://googleads.g.doubleclick.net/ads/ </w:t>
              </w:r>
              <w:proofErr w:type="spellStart"/>
              <w:r w:rsidRPr="00E46E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preferences</w:t>
              </w:r>
              <w:proofErr w:type="spellEnd"/>
              <w:r w:rsidRPr="00E46E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/naiv0optout.</w:t>
              </w:r>
            </w:hyperlink>
          </w:p>
        </w:tc>
      </w:tr>
      <w:tr w:rsidR="00D73224" w14:paraId="33DD9959" w14:textId="77777777" w:rsidTr="00E46E8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DD9954" w14:textId="77777777" w:rsidR="00E46E8F" w:rsidRPr="00E46E8F" w:rsidRDefault="00514AF0" w:rsidP="00E4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Файлы 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cookie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для обеспечения безопасности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DD9955" w14:textId="77777777" w:rsidR="00E46E8F" w:rsidRPr="00E46E8F" w:rsidRDefault="00514AF0" w:rsidP="00E4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McAfee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DD9956" w14:textId="77777777" w:rsidR="00E46E8F" w:rsidRPr="00E46E8F" w:rsidRDefault="00514AF0" w:rsidP="00E4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 файлы 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cookie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помогают повысить безопасность нашего сайта и защищают его от вредоносных действий посетителей. Данные, собираемые нашими поставщиками услуг с этой целью, могут предоставляться в 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анонимизированной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 третьим сторонам и </w:t>
            </w:r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использоваться для показа целевой рекламы.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DD9957" w14:textId="77777777" w:rsidR="00E46E8F" w:rsidRPr="00E46E8F" w:rsidRDefault="00514AF0" w:rsidP="00E4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McAfee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использует в этих целях файлы 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Adobe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Flash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flash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-файлы 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cookie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Они хранятся на вашем устройстве в течение неопределенного времени, однако их можно удалить, следуя инструкциям по блокировке.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8F8F8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DD9958" w14:textId="77777777" w:rsidR="00E46E8F" w:rsidRPr="00E46E8F" w:rsidRDefault="00514AF0" w:rsidP="00E46E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 можете разрешить или запретить использование 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flash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-файлов 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cookie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диспетчере веб-параметров 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Adobe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странице </w:t>
            </w:r>
            <w:hyperlink r:id="rId13" w:tgtFrame="_blank" w:history="1">
              <w:r w:rsidRPr="00E46E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http://www.macromedia.com/support/documentation/ en/flashplayer/help/settings_manager07.html.</w:t>
              </w:r>
            </w:hyperlink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Дополнительные сведения о методах сбора данных компанией </w:t>
            </w:r>
            <w:proofErr w:type="spellStart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McAfee</w:t>
            </w:r>
            <w:proofErr w:type="spellEnd"/>
            <w:r w:rsidRPr="00E46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можно найти на странице </w:t>
            </w:r>
            <w:hyperlink r:id="rId14" w:tgtFrame="_blank" w:history="1">
              <w:r w:rsidRPr="00E46E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http://www.mcafee.com/us/about/ </w:t>
              </w:r>
              <w:proofErr w:type="spellStart"/>
              <w:r w:rsidRPr="00E46E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legal</w:t>
              </w:r>
              <w:proofErr w:type="spellEnd"/>
              <w:r w:rsidRPr="00E46E8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/privacy.aspx.</w:t>
              </w:r>
            </w:hyperlink>
          </w:p>
        </w:tc>
      </w:tr>
    </w:tbl>
    <w:p w14:paraId="33DD995A" w14:textId="77777777" w:rsidR="00FD53AB" w:rsidRDefault="00FD53AB"/>
    <w:sectPr w:rsidR="00FD53AB" w:rsidSect="00E46E8F">
      <w:pgSz w:w="16838" w:h="11906" w:orient="landscape"/>
      <w:pgMar w:top="1701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0C16"/>
    <w:multiLevelType w:val="multilevel"/>
    <w:tmpl w:val="C5BA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8CD21BC"/>
    <w:multiLevelType w:val="multilevel"/>
    <w:tmpl w:val="CB74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лександр Александр">
    <w15:presenceInfo w15:providerId="Windows Live" w15:userId="9fe5a70d4970cea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8F"/>
    <w:rsid w:val="0001624F"/>
    <w:rsid w:val="00197E05"/>
    <w:rsid w:val="00204345"/>
    <w:rsid w:val="00514AF0"/>
    <w:rsid w:val="006439C9"/>
    <w:rsid w:val="00BD1853"/>
    <w:rsid w:val="00C34ADB"/>
    <w:rsid w:val="00D73224"/>
    <w:rsid w:val="00E46E8F"/>
    <w:rsid w:val="00F34A6B"/>
    <w:rsid w:val="00F723E6"/>
    <w:rsid w:val="00FD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D98FE"/>
  <w15:chartTrackingRefBased/>
  <w15:docId w15:val="{34BAB40F-1229-4F05-A21F-E85DBB00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46E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46E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escl">
    <w:name w:val="desc_l"/>
    <w:basedOn w:val="a"/>
    <w:rsid w:val="00E46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46E8F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46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ols.google.com/dlpage/gaoptout?hl=ru-RU" TargetMode="External"/><Relationship Id="rId13" Type="http://schemas.openxmlformats.org/officeDocument/2006/relationships/hyperlink" Target="http://www.macromedia.com/support/documentation/en/flashplayer/help/settings_manager07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googleads.g.doubleclick.net/ads/preferences/naiv0optou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cromedia.com/support/documentation/en/flashplayer/help/settings_manager07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addthis.com/advertising-choice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yandex.ru/support/metrica/general/opt-out.html" TargetMode="External"/><Relationship Id="rId14" Type="http://schemas.openxmlformats.org/officeDocument/2006/relationships/hyperlink" Target="http://www.mcafee.com/us/about/legal/privacy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07D3B0DE34BB44284FC526DD133021E" ma:contentTypeVersion="0" ma:contentTypeDescription="Создание документа." ma:contentTypeScope="" ma:versionID="96c949392bd5def17164e91086c33e2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4A5989-7137-4D43-8194-FE471E097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5B8E4-B83C-42FD-9661-37F66407D7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CAADEF-8641-4A46-8A17-4D29B4A06D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Nikiforov Ivan</dc:creator>
  <cp:lastModifiedBy>Александр Александр</cp:lastModifiedBy>
  <cp:revision>7</cp:revision>
  <dcterms:created xsi:type="dcterms:W3CDTF">2021-08-12T07:56:00Z</dcterms:created>
  <dcterms:modified xsi:type="dcterms:W3CDTF">2021-10-28T08:53:00Z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0x010100D07D3B0DE34BB44284FC526DD133021E</vt:lpwstr>
  </property>
</Properties>
</file>